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349" w14:textId="6923E586" w:rsidR="003D641A" w:rsidRPr="00E6347F" w:rsidRDefault="00E6347F" w:rsidP="0090759A">
      <w:pPr>
        <w:adjustRightInd w:val="0"/>
        <w:snapToGrid w:val="0"/>
        <w:jc w:val="both"/>
        <w:rPr>
          <w:rFonts w:cstheme="minorHAnsi"/>
          <w:b/>
        </w:rPr>
      </w:pPr>
      <w:r w:rsidRPr="00E6347F">
        <w:rPr>
          <w:rFonts w:cstheme="minorHAnsi"/>
          <w:b/>
        </w:rPr>
        <w:t>Visio « </w:t>
      </w:r>
      <w:proofErr w:type="spellStart"/>
      <w:r w:rsidRPr="00E6347F">
        <w:rPr>
          <w:rFonts w:cstheme="minorHAnsi"/>
          <w:b/>
        </w:rPr>
        <w:t>litholame</w:t>
      </w:r>
      <w:r w:rsidR="00B8789F">
        <w:rPr>
          <w:rFonts w:cstheme="minorHAnsi"/>
          <w:b/>
        </w:rPr>
        <w:t>l</w:t>
      </w:r>
      <w:r w:rsidRPr="00E6347F">
        <w:rPr>
          <w:rFonts w:cstheme="minorHAnsi"/>
          <w:b/>
        </w:rPr>
        <w:t>lage</w:t>
      </w:r>
      <w:proofErr w:type="spellEnd"/>
      <w:r w:rsidRPr="00E6347F">
        <w:rPr>
          <w:rFonts w:cstheme="minorHAnsi"/>
          <w:b/>
        </w:rPr>
        <w:t> » du 13 septembre</w:t>
      </w:r>
    </w:p>
    <w:p w14:paraId="688125B2" w14:textId="77777777" w:rsidR="003D641A" w:rsidRPr="00E6347F" w:rsidRDefault="003D641A" w:rsidP="0090759A">
      <w:pPr>
        <w:adjustRightInd w:val="0"/>
        <w:snapToGrid w:val="0"/>
        <w:jc w:val="both"/>
        <w:rPr>
          <w:rFonts w:cstheme="minorHAnsi"/>
          <w:b/>
        </w:rPr>
      </w:pPr>
    </w:p>
    <w:p w14:paraId="67F3215E" w14:textId="5FAEE09F" w:rsidR="003D641A" w:rsidRPr="00E6347F" w:rsidRDefault="003D641A">
      <w:pPr>
        <w:rPr>
          <w:rFonts w:cstheme="minorHAnsi"/>
        </w:rPr>
      </w:pPr>
    </w:p>
    <w:p w14:paraId="519FF684" w14:textId="50FDA1C0" w:rsidR="00F629B7" w:rsidRPr="00E6347F" w:rsidRDefault="003D641A" w:rsidP="0090759A">
      <w:pPr>
        <w:suppressAutoHyphens/>
        <w:jc w:val="both"/>
        <w:rPr>
          <w:rFonts w:cstheme="minorHAnsi"/>
          <w:b/>
        </w:rPr>
      </w:pPr>
      <w:r w:rsidRPr="00E6347F">
        <w:rPr>
          <w:rFonts w:cstheme="minorHAnsi"/>
          <w:b/>
        </w:rPr>
        <w:t>Etaient présents :</w:t>
      </w:r>
    </w:p>
    <w:p w14:paraId="2D3314B9" w14:textId="4DF3334C" w:rsidR="003D641A" w:rsidRPr="00E6347F" w:rsidRDefault="003D641A" w:rsidP="0090759A">
      <w:pPr>
        <w:suppressAutoHyphens/>
        <w:jc w:val="both"/>
        <w:rPr>
          <w:rFonts w:cstheme="minorHAnsi"/>
          <w:b/>
        </w:rPr>
      </w:pPr>
    </w:p>
    <w:tbl>
      <w:tblPr>
        <w:tblStyle w:val="Grilledutableau1"/>
        <w:tblW w:w="97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394"/>
        <w:gridCol w:w="5858"/>
      </w:tblGrid>
      <w:tr w:rsidR="003D641A" w:rsidRPr="00E6347F" w14:paraId="69651FC2" w14:textId="77777777" w:rsidTr="003D641A">
        <w:tc>
          <w:tcPr>
            <w:tcW w:w="1525" w:type="dxa"/>
          </w:tcPr>
          <w:p w14:paraId="715C850C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CNRS</w:t>
            </w:r>
          </w:p>
        </w:tc>
        <w:tc>
          <w:tcPr>
            <w:tcW w:w="2394" w:type="dxa"/>
          </w:tcPr>
          <w:p w14:paraId="05691626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Yves FENECH</w:t>
            </w:r>
          </w:p>
        </w:tc>
        <w:tc>
          <w:tcPr>
            <w:tcW w:w="5858" w:type="dxa"/>
          </w:tcPr>
          <w:p w14:paraId="2B835BCA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Coordinateur National de Prévention et de Sécurité (CNPS)</w:t>
            </w:r>
          </w:p>
        </w:tc>
      </w:tr>
      <w:tr w:rsidR="003D641A" w:rsidRPr="00E6347F" w14:paraId="1DE59C05" w14:textId="77777777" w:rsidTr="003D641A">
        <w:tc>
          <w:tcPr>
            <w:tcW w:w="1525" w:type="dxa"/>
          </w:tcPr>
          <w:p w14:paraId="67804B56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FD717BB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Céline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Bataillon</w:t>
            </w:r>
          </w:p>
        </w:tc>
        <w:tc>
          <w:tcPr>
            <w:tcW w:w="5858" w:type="dxa"/>
          </w:tcPr>
          <w:p w14:paraId="39B63395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Coordinatrice Nationale adjointe de Prévention et de Sécurité (CNPS)</w:t>
            </w:r>
          </w:p>
        </w:tc>
      </w:tr>
      <w:tr w:rsidR="003D641A" w:rsidRPr="00E6347F" w14:paraId="3074AF4B" w14:textId="77777777" w:rsidTr="003D641A">
        <w:tc>
          <w:tcPr>
            <w:tcW w:w="1525" w:type="dxa"/>
          </w:tcPr>
          <w:p w14:paraId="0C9F2AD6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13AFE00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Thierry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Labasque</w:t>
            </w:r>
          </w:p>
        </w:tc>
        <w:tc>
          <w:tcPr>
            <w:tcW w:w="5858" w:type="dxa"/>
          </w:tcPr>
          <w:p w14:paraId="5F2F30EC" w14:textId="3D813E8A" w:rsidR="003D641A" w:rsidRPr="00E6347F" w:rsidRDefault="003D641A" w:rsidP="001D2B53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 xml:space="preserve">Directeur Adjoint </w:t>
            </w:r>
            <w:r w:rsidR="001D2B53" w:rsidRPr="00E6347F">
              <w:rPr>
                <w:rFonts w:eastAsia="Calibri" w:cstheme="minorHAnsi"/>
                <w:sz w:val="20"/>
                <w:szCs w:val="20"/>
              </w:rPr>
              <w:t xml:space="preserve">Technique </w:t>
            </w:r>
            <w:r w:rsidRPr="00E6347F">
              <w:rPr>
                <w:rFonts w:eastAsia="Calibri" w:cstheme="minorHAnsi"/>
                <w:sz w:val="20"/>
                <w:szCs w:val="20"/>
              </w:rPr>
              <w:t>INSU</w:t>
            </w:r>
          </w:p>
        </w:tc>
      </w:tr>
      <w:tr w:rsidR="003D641A" w:rsidRPr="00E6347F" w14:paraId="4D93E9B7" w14:textId="77777777" w:rsidTr="003D641A">
        <w:tc>
          <w:tcPr>
            <w:tcW w:w="1525" w:type="dxa"/>
          </w:tcPr>
          <w:p w14:paraId="077596C2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5254108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Agathe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MoREL</w:t>
            </w:r>
          </w:p>
        </w:tc>
        <w:tc>
          <w:tcPr>
            <w:tcW w:w="5858" w:type="dxa"/>
          </w:tcPr>
          <w:p w14:paraId="413C9E5B" w14:textId="24ED5F04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Ingénieure Régionale de Prévention et de Sécurité DR13 Occitanie Est</w:t>
            </w:r>
          </w:p>
        </w:tc>
      </w:tr>
      <w:tr w:rsidR="003D641A" w:rsidRPr="00E6347F" w14:paraId="3147A50D" w14:textId="77777777" w:rsidTr="003D641A">
        <w:tc>
          <w:tcPr>
            <w:tcW w:w="1525" w:type="dxa"/>
          </w:tcPr>
          <w:p w14:paraId="3E79F775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8172582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Hélène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Fournier</w:t>
            </w:r>
          </w:p>
        </w:tc>
        <w:tc>
          <w:tcPr>
            <w:tcW w:w="5858" w:type="dxa"/>
          </w:tcPr>
          <w:p w14:paraId="5B06DC8B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Conseillère de Prévention adjointe DR 13 Occitanie Est</w:t>
            </w:r>
          </w:p>
        </w:tc>
      </w:tr>
      <w:tr w:rsidR="003D641A" w:rsidRPr="00E6347F" w14:paraId="647A36AC" w14:textId="77777777" w:rsidTr="003D641A">
        <w:tc>
          <w:tcPr>
            <w:tcW w:w="1525" w:type="dxa"/>
          </w:tcPr>
          <w:p w14:paraId="2493B46C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17D5EC3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Ludovic TESSIER</w:t>
            </w:r>
          </w:p>
        </w:tc>
        <w:tc>
          <w:tcPr>
            <w:tcW w:w="5858" w:type="dxa"/>
          </w:tcPr>
          <w:p w14:paraId="51A93C46" w14:textId="0399D83C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Ingénieur Régional de Prévention et de Sécurité DR17 Bretagne et Pays de Loire</w:t>
            </w:r>
          </w:p>
        </w:tc>
      </w:tr>
      <w:tr w:rsidR="003D641A" w:rsidRPr="00E6347F" w14:paraId="51B0F8A7" w14:textId="77777777" w:rsidTr="003D641A">
        <w:tc>
          <w:tcPr>
            <w:tcW w:w="1525" w:type="dxa"/>
          </w:tcPr>
          <w:p w14:paraId="3F905E3E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Géo-Océan</w:t>
            </w:r>
          </w:p>
          <w:p w14:paraId="207C50BC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Brest</w:t>
            </w:r>
          </w:p>
        </w:tc>
        <w:tc>
          <w:tcPr>
            <w:tcW w:w="2394" w:type="dxa"/>
          </w:tcPr>
          <w:p w14:paraId="5C31F877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Arnaud AGRANIER</w:t>
            </w:r>
          </w:p>
        </w:tc>
        <w:tc>
          <w:tcPr>
            <w:tcW w:w="5858" w:type="dxa"/>
          </w:tcPr>
          <w:p w14:paraId="0415C19B" w14:textId="0A112E9F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Maitre de conférences</w:t>
            </w:r>
          </w:p>
        </w:tc>
      </w:tr>
      <w:tr w:rsidR="003D641A" w:rsidRPr="00E6347F" w14:paraId="5EC9647F" w14:textId="77777777" w:rsidTr="003D641A">
        <w:tc>
          <w:tcPr>
            <w:tcW w:w="1525" w:type="dxa"/>
          </w:tcPr>
          <w:p w14:paraId="0D3FF1FE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9335026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Gilles CHAZOT</w:t>
            </w:r>
          </w:p>
        </w:tc>
        <w:tc>
          <w:tcPr>
            <w:tcW w:w="5858" w:type="dxa"/>
          </w:tcPr>
          <w:p w14:paraId="7096A874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Chercheur</w:t>
            </w:r>
          </w:p>
        </w:tc>
      </w:tr>
      <w:tr w:rsidR="003D641A" w:rsidRPr="00E6347F" w14:paraId="41D83A0A" w14:textId="77777777" w:rsidTr="003D641A">
        <w:tc>
          <w:tcPr>
            <w:tcW w:w="1525" w:type="dxa"/>
          </w:tcPr>
          <w:p w14:paraId="6F214DCD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BB2A05D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Marc-André GUTSCHER</w:t>
            </w:r>
          </w:p>
        </w:tc>
        <w:tc>
          <w:tcPr>
            <w:tcW w:w="5858" w:type="dxa"/>
          </w:tcPr>
          <w:p w14:paraId="3EBF0965" w14:textId="25F63080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Directeur d’unité</w:t>
            </w:r>
            <w:r w:rsidR="001D2B53">
              <w:rPr>
                <w:rFonts w:eastAsia="Calibri" w:cstheme="minorHAnsi"/>
                <w:sz w:val="20"/>
                <w:szCs w:val="20"/>
              </w:rPr>
              <w:t xml:space="preserve"> (absent)</w:t>
            </w:r>
          </w:p>
        </w:tc>
      </w:tr>
      <w:tr w:rsidR="003D641A" w:rsidRPr="00E6347F" w14:paraId="026B65D5" w14:textId="77777777" w:rsidTr="003D641A">
        <w:tc>
          <w:tcPr>
            <w:tcW w:w="1525" w:type="dxa"/>
          </w:tcPr>
          <w:p w14:paraId="1F375D03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29F80B97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Maryline MOULIN</w:t>
            </w:r>
          </w:p>
        </w:tc>
        <w:tc>
          <w:tcPr>
            <w:tcW w:w="5858" w:type="dxa"/>
          </w:tcPr>
          <w:p w14:paraId="2BE16EFB" w14:textId="632D4EF8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Directrice adjointe (IFREMER)</w:t>
            </w:r>
            <w:r w:rsidR="001D2B53">
              <w:rPr>
                <w:rFonts w:eastAsia="Calibri" w:cstheme="minorHAnsi"/>
                <w:sz w:val="20"/>
                <w:szCs w:val="20"/>
              </w:rPr>
              <w:t xml:space="preserve"> (absente)</w:t>
            </w:r>
          </w:p>
        </w:tc>
      </w:tr>
      <w:tr w:rsidR="003D641A" w:rsidRPr="00E6347F" w14:paraId="0DC76F79" w14:textId="77777777" w:rsidTr="003D641A">
        <w:tc>
          <w:tcPr>
            <w:tcW w:w="1525" w:type="dxa"/>
          </w:tcPr>
          <w:p w14:paraId="6D2E5D44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26BCDF16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Jean-Pierre OLDRA</w:t>
            </w:r>
          </w:p>
        </w:tc>
        <w:tc>
          <w:tcPr>
            <w:tcW w:w="5858" w:type="dxa"/>
          </w:tcPr>
          <w:p w14:paraId="36C71041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Lithopréparateur</w:t>
            </w:r>
          </w:p>
        </w:tc>
      </w:tr>
      <w:tr w:rsidR="003D641A" w:rsidRPr="00E6347F" w14:paraId="687974E2" w14:textId="77777777" w:rsidTr="003D641A">
        <w:tc>
          <w:tcPr>
            <w:tcW w:w="1525" w:type="dxa"/>
          </w:tcPr>
          <w:p w14:paraId="370C30FA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9BFAD40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Pascal TIEFFENBACH</w:t>
            </w:r>
          </w:p>
        </w:tc>
        <w:tc>
          <w:tcPr>
            <w:tcW w:w="5858" w:type="dxa"/>
          </w:tcPr>
          <w:p w14:paraId="7966668F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Lithopréparateur</w:t>
            </w:r>
          </w:p>
        </w:tc>
      </w:tr>
      <w:tr w:rsidR="003D641A" w:rsidRPr="00E6347F" w14:paraId="107D6127" w14:textId="77777777" w:rsidTr="003D641A">
        <w:tc>
          <w:tcPr>
            <w:tcW w:w="1525" w:type="dxa"/>
          </w:tcPr>
          <w:p w14:paraId="1685E28A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6347F">
              <w:rPr>
                <w:rFonts w:eastAsia="Calibri" w:cstheme="minorHAnsi"/>
                <w:sz w:val="20"/>
                <w:szCs w:val="20"/>
              </w:rPr>
              <w:t>GéoSciences</w:t>
            </w:r>
            <w:proofErr w:type="spellEnd"/>
            <w:r w:rsidRPr="00E6347F">
              <w:rPr>
                <w:rFonts w:eastAsia="Calibri" w:cstheme="minorHAnsi"/>
                <w:sz w:val="20"/>
                <w:szCs w:val="20"/>
              </w:rPr>
              <w:t xml:space="preserve"> Montpellier</w:t>
            </w:r>
          </w:p>
        </w:tc>
        <w:tc>
          <w:tcPr>
            <w:tcW w:w="2394" w:type="dxa"/>
          </w:tcPr>
          <w:p w14:paraId="295072D8" w14:textId="224916AA" w:rsidR="003D641A" w:rsidRPr="00E6347F" w:rsidRDefault="001D2B53" w:rsidP="001D2B5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Mar</w:t>
            </w:r>
            <w:r>
              <w:rPr>
                <w:rFonts w:eastAsia="Calibri" w:cstheme="minorHAnsi"/>
                <w:b/>
                <w:sz w:val="20"/>
                <w:szCs w:val="20"/>
              </w:rPr>
              <w:t>gueritte</w:t>
            </w: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3D641A"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Godard</w:t>
            </w:r>
          </w:p>
        </w:tc>
        <w:tc>
          <w:tcPr>
            <w:tcW w:w="5858" w:type="dxa"/>
          </w:tcPr>
          <w:p w14:paraId="0E52907A" w14:textId="584B0EF0" w:rsidR="003D641A" w:rsidRPr="00E6347F" w:rsidRDefault="001D2B53" w:rsidP="001D2B53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Géologue, </w:t>
            </w:r>
            <w:r w:rsidR="003D641A" w:rsidRPr="00E6347F">
              <w:rPr>
                <w:rFonts w:eastAsia="Calibri" w:cstheme="minorHAnsi"/>
                <w:sz w:val="20"/>
                <w:szCs w:val="20"/>
              </w:rPr>
              <w:t>Co-responsable plateau technique de Géochimie</w:t>
            </w:r>
          </w:p>
        </w:tc>
      </w:tr>
      <w:tr w:rsidR="003D641A" w:rsidRPr="00E6347F" w14:paraId="60AE0868" w14:textId="77777777" w:rsidTr="003D641A">
        <w:tc>
          <w:tcPr>
            <w:tcW w:w="1525" w:type="dxa"/>
          </w:tcPr>
          <w:p w14:paraId="3504DDED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6C28EE3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Benoit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Ildefonse</w:t>
            </w:r>
          </w:p>
        </w:tc>
        <w:tc>
          <w:tcPr>
            <w:tcW w:w="5858" w:type="dxa"/>
          </w:tcPr>
          <w:p w14:paraId="40F06060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Directeur d’unité</w:t>
            </w:r>
          </w:p>
        </w:tc>
      </w:tr>
      <w:tr w:rsidR="003D641A" w:rsidRPr="00E6347F" w14:paraId="3223641A" w14:textId="77777777" w:rsidTr="003D641A">
        <w:tc>
          <w:tcPr>
            <w:tcW w:w="1525" w:type="dxa"/>
          </w:tcPr>
          <w:p w14:paraId="0F856D34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0CBB1B31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Christophe NEVADO</w:t>
            </w:r>
          </w:p>
        </w:tc>
        <w:tc>
          <w:tcPr>
            <w:tcW w:w="5858" w:type="dxa"/>
          </w:tcPr>
          <w:p w14:paraId="010EDC3B" w14:textId="6C5C6028" w:rsidR="003D641A" w:rsidRPr="00E6347F" w:rsidRDefault="000F6681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litho préparateur</w:t>
            </w:r>
            <w:r w:rsidR="003D641A" w:rsidRPr="00E6347F">
              <w:rPr>
                <w:rFonts w:eastAsia="Calibri" w:cstheme="minorHAnsi"/>
                <w:sz w:val="20"/>
                <w:szCs w:val="20"/>
              </w:rPr>
              <w:t xml:space="preserve">, membre du COPIL des </w:t>
            </w:r>
            <w:r w:rsidRPr="00E6347F">
              <w:rPr>
                <w:rFonts w:eastAsia="Calibri" w:cstheme="minorHAnsi"/>
                <w:sz w:val="20"/>
                <w:szCs w:val="20"/>
              </w:rPr>
              <w:t>litho préparateurs</w:t>
            </w:r>
            <w:r w:rsidR="003D641A" w:rsidRPr="00E6347F">
              <w:rPr>
                <w:rFonts w:eastAsia="Calibri" w:cstheme="minorHAnsi"/>
                <w:sz w:val="20"/>
                <w:szCs w:val="20"/>
              </w:rPr>
              <w:t xml:space="preserve"> de France (LPF)</w:t>
            </w:r>
          </w:p>
        </w:tc>
      </w:tr>
      <w:tr w:rsidR="003D641A" w:rsidRPr="00E6347F" w14:paraId="0CE0A449" w14:textId="77777777" w:rsidTr="003D641A">
        <w:tc>
          <w:tcPr>
            <w:tcW w:w="1525" w:type="dxa"/>
          </w:tcPr>
          <w:p w14:paraId="12C41AC8" w14:textId="0C14AF5A" w:rsidR="003D641A" w:rsidRPr="00E6347F" w:rsidRDefault="000F6681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Géosciences</w:t>
            </w:r>
          </w:p>
          <w:p w14:paraId="084427C4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Rennes</w:t>
            </w:r>
          </w:p>
        </w:tc>
        <w:tc>
          <w:tcPr>
            <w:tcW w:w="2394" w:type="dxa"/>
          </w:tcPr>
          <w:p w14:paraId="39B62F68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Xavier LE COZ</w:t>
            </w:r>
          </w:p>
        </w:tc>
        <w:tc>
          <w:tcPr>
            <w:tcW w:w="5858" w:type="dxa"/>
          </w:tcPr>
          <w:p w14:paraId="1D457686" w14:textId="50BB9C24" w:rsidR="003D641A" w:rsidRPr="00E6347F" w:rsidRDefault="000F6681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Litho préparateur</w:t>
            </w:r>
            <w:r w:rsidR="003D641A" w:rsidRPr="00E6347F">
              <w:rPr>
                <w:rFonts w:eastAsia="Calibri" w:cstheme="minorHAnsi"/>
                <w:sz w:val="20"/>
                <w:szCs w:val="20"/>
              </w:rPr>
              <w:t xml:space="preserve">, membre du COPIL des </w:t>
            </w:r>
            <w:r w:rsidRPr="00E6347F">
              <w:rPr>
                <w:rFonts w:eastAsia="Calibri" w:cstheme="minorHAnsi"/>
                <w:sz w:val="20"/>
                <w:szCs w:val="20"/>
              </w:rPr>
              <w:t>litho préparateurs</w:t>
            </w:r>
            <w:r w:rsidR="003D641A" w:rsidRPr="00E6347F">
              <w:rPr>
                <w:rFonts w:eastAsia="Calibri" w:cstheme="minorHAnsi"/>
                <w:sz w:val="20"/>
                <w:szCs w:val="20"/>
              </w:rPr>
              <w:t xml:space="preserve"> de France (LPF)</w:t>
            </w:r>
          </w:p>
        </w:tc>
      </w:tr>
      <w:tr w:rsidR="003D641A" w:rsidRPr="00E6347F" w14:paraId="79E10520" w14:textId="77777777" w:rsidTr="003D641A">
        <w:tc>
          <w:tcPr>
            <w:tcW w:w="1525" w:type="dxa"/>
          </w:tcPr>
          <w:p w14:paraId="210B4170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IFREMER</w:t>
            </w:r>
          </w:p>
        </w:tc>
        <w:tc>
          <w:tcPr>
            <w:tcW w:w="2394" w:type="dxa"/>
          </w:tcPr>
          <w:p w14:paraId="47DA3303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Steve BERTHO</w:t>
            </w:r>
          </w:p>
        </w:tc>
        <w:tc>
          <w:tcPr>
            <w:tcW w:w="5858" w:type="dxa"/>
          </w:tcPr>
          <w:p w14:paraId="18E3E551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Responsable Service Conditions de travail et Prévention des Risques Professionnels</w:t>
            </w:r>
          </w:p>
        </w:tc>
      </w:tr>
      <w:tr w:rsidR="003D641A" w:rsidRPr="00E6347F" w14:paraId="3CA0FC87" w14:textId="77777777" w:rsidTr="003D641A">
        <w:tc>
          <w:tcPr>
            <w:tcW w:w="1525" w:type="dxa"/>
          </w:tcPr>
          <w:p w14:paraId="488E9F60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2284FE5E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Mathieu ROSPABE</w:t>
            </w:r>
          </w:p>
        </w:tc>
        <w:tc>
          <w:tcPr>
            <w:tcW w:w="5858" w:type="dxa"/>
          </w:tcPr>
          <w:p w14:paraId="631F237A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Chercheur Géologue</w:t>
            </w:r>
          </w:p>
        </w:tc>
      </w:tr>
      <w:tr w:rsidR="003D641A" w:rsidRPr="00E6347F" w14:paraId="21322E57" w14:textId="77777777" w:rsidTr="003D641A">
        <w:tc>
          <w:tcPr>
            <w:tcW w:w="1525" w:type="dxa"/>
          </w:tcPr>
          <w:p w14:paraId="07048E87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IPGP</w:t>
            </w:r>
          </w:p>
        </w:tc>
        <w:tc>
          <w:tcPr>
            <w:tcW w:w="2394" w:type="dxa"/>
          </w:tcPr>
          <w:p w14:paraId="54DC8F75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Mélanie CARON</w:t>
            </w:r>
          </w:p>
        </w:tc>
        <w:tc>
          <w:tcPr>
            <w:tcW w:w="5858" w:type="dxa"/>
          </w:tcPr>
          <w:p w14:paraId="2C78611C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Conseillère de prévention</w:t>
            </w:r>
          </w:p>
        </w:tc>
      </w:tr>
      <w:tr w:rsidR="003D641A" w:rsidRPr="00E6347F" w14:paraId="27F69FC9" w14:textId="77777777" w:rsidTr="003D641A">
        <w:tc>
          <w:tcPr>
            <w:tcW w:w="1525" w:type="dxa"/>
          </w:tcPr>
          <w:p w14:paraId="1D2877CE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488D627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Cécile PRIGENT</w:t>
            </w:r>
          </w:p>
        </w:tc>
        <w:tc>
          <w:tcPr>
            <w:tcW w:w="5858" w:type="dxa"/>
          </w:tcPr>
          <w:p w14:paraId="008C787A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Maître de conférence en charge de la lithothèque</w:t>
            </w:r>
          </w:p>
        </w:tc>
      </w:tr>
      <w:tr w:rsidR="003D641A" w:rsidRPr="00E6347F" w14:paraId="395A9570" w14:textId="77777777" w:rsidTr="003D641A">
        <w:tc>
          <w:tcPr>
            <w:tcW w:w="1525" w:type="dxa"/>
          </w:tcPr>
          <w:p w14:paraId="3B5CB617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UBO</w:t>
            </w:r>
          </w:p>
        </w:tc>
        <w:tc>
          <w:tcPr>
            <w:tcW w:w="2394" w:type="dxa"/>
          </w:tcPr>
          <w:p w14:paraId="6EC26E0D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Marielle BOUCHER</w:t>
            </w:r>
          </w:p>
        </w:tc>
        <w:tc>
          <w:tcPr>
            <w:tcW w:w="5858" w:type="dxa"/>
          </w:tcPr>
          <w:p w14:paraId="3404DB37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Conseillère de prévention</w:t>
            </w:r>
          </w:p>
        </w:tc>
      </w:tr>
      <w:tr w:rsidR="003D641A" w:rsidRPr="00E6347F" w14:paraId="5DF1D089" w14:textId="77777777" w:rsidTr="003D641A">
        <w:tc>
          <w:tcPr>
            <w:tcW w:w="1525" w:type="dxa"/>
          </w:tcPr>
          <w:p w14:paraId="6323B5F6" w14:textId="77777777" w:rsidR="003D641A" w:rsidRPr="00E6347F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Université de Montpellier</w:t>
            </w:r>
          </w:p>
        </w:tc>
        <w:tc>
          <w:tcPr>
            <w:tcW w:w="2394" w:type="dxa"/>
          </w:tcPr>
          <w:p w14:paraId="6C089B1F" w14:textId="77777777" w:rsidR="003D641A" w:rsidRPr="00E6347F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E6347F">
              <w:rPr>
                <w:rFonts w:eastAsia="Calibri" w:cstheme="minorHAnsi"/>
                <w:b/>
                <w:sz w:val="20"/>
                <w:szCs w:val="20"/>
              </w:rPr>
              <w:t>Chahrazed</w:t>
            </w:r>
            <w:proofErr w:type="spellEnd"/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 OULD</w:t>
            </w:r>
          </w:p>
        </w:tc>
        <w:tc>
          <w:tcPr>
            <w:tcW w:w="5858" w:type="dxa"/>
          </w:tcPr>
          <w:p w14:paraId="2133DEA9" w14:textId="77777777" w:rsidR="003D641A" w:rsidRPr="00E6347F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Service de prévention et sécurité</w:t>
            </w:r>
          </w:p>
        </w:tc>
      </w:tr>
      <w:tr w:rsidR="003D641A" w:rsidRPr="007D56AC" w14:paraId="55A09D66" w14:textId="77777777" w:rsidTr="003D641A">
        <w:tc>
          <w:tcPr>
            <w:tcW w:w="1525" w:type="dxa"/>
          </w:tcPr>
          <w:p w14:paraId="20D9FB20" w14:textId="77777777" w:rsidR="003D641A" w:rsidRPr="007D56AC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583CEEB" w14:textId="77777777" w:rsidR="003D641A" w:rsidRPr="007D56AC" w:rsidRDefault="003D641A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D56AC">
              <w:rPr>
                <w:rFonts w:eastAsia="Calibri" w:cstheme="minorHAnsi"/>
                <w:b/>
                <w:sz w:val="20"/>
                <w:szCs w:val="20"/>
              </w:rPr>
              <w:t>Ludivine RUGANI</w:t>
            </w:r>
          </w:p>
        </w:tc>
        <w:tc>
          <w:tcPr>
            <w:tcW w:w="5858" w:type="dxa"/>
          </w:tcPr>
          <w:p w14:paraId="0CA5F47A" w14:textId="77777777" w:rsidR="003D641A" w:rsidRPr="007D56AC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D56AC">
              <w:rPr>
                <w:rFonts w:eastAsia="Calibri" w:cstheme="minorHAnsi"/>
                <w:sz w:val="20"/>
                <w:szCs w:val="20"/>
              </w:rPr>
              <w:t>Conseillère de prévention</w:t>
            </w:r>
          </w:p>
        </w:tc>
      </w:tr>
      <w:tr w:rsidR="003D641A" w:rsidRPr="007D56AC" w14:paraId="5426EC70" w14:textId="77777777" w:rsidTr="003D641A">
        <w:tc>
          <w:tcPr>
            <w:tcW w:w="1525" w:type="dxa"/>
          </w:tcPr>
          <w:p w14:paraId="0DC32AEC" w14:textId="77777777" w:rsidR="003D641A" w:rsidRPr="007D56AC" w:rsidRDefault="003D641A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352638C" w14:textId="77777777" w:rsidR="003D641A" w:rsidRPr="007D56AC" w:rsidRDefault="003D641A" w:rsidP="007D56AC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7D56AC">
              <w:rPr>
                <w:rFonts w:eastAsia="Calibri" w:cstheme="minorHAnsi"/>
                <w:b/>
                <w:sz w:val="20"/>
                <w:szCs w:val="20"/>
              </w:rPr>
              <w:t>Dr Estelle SEIDOWSKY</w:t>
            </w:r>
          </w:p>
        </w:tc>
        <w:tc>
          <w:tcPr>
            <w:tcW w:w="5858" w:type="dxa"/>
          </w:tcPr>
          <w:p w14:paraId="5AC1B418" w14:textId="77777777" w:rsidR="003D641A" w:rsidRPr="007D56AC" w:rsidRDefault="003D641A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D56AC">
              <w:rPr>
                <w:rFonts w:eastAsia="Calibri" w:cstheme="minorHAnsi"/>
                <w:sz w:val="20"/>
                <w:szCs w:val="20"/>
              </w:rPr>
              <w:t>Médecin du travail</w:t>
            </w:r>
          </w:p>
        </w:tc>
      </w:tr>
      <w:tr w:rsidR="007D56AC" w:rsidRPr="007D56AC" w14:paraId="1AE9C62C" w14:textId="77777777" w:rsidTr="003D641A">
        <w:tc>
          <w:tcPr>
            <w:tcW w:w="1525" w:type="dxa"/>
          </w:tcPr>
          <w:p w14:paraId="647D268C" w14:textId="5353A85B" w:rsidR="007D56AC" w:rsidRPr="007D56AC" w:rsidRDefault="007D56AC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D56AC">
              <w:rPr>
                <w:rFonts w:eastAsia="Calibri" w:cstheme="minorHAnsi"/>
                <w:sz w:val="20"/>
                <w:szCs w:val="20"/>
              </w:rPr>
              <w:t>BRGM</w:t>
            </w:r>
          </w:p>
        </w:tc>
        <w:tc>
          <w:tcPr>
            <w:tcW w:w="2394" w:type="dxa"/>
          </w:tcPr>
          <w:p w14:paraId="303CAB17" w14:textId="5FF83CB8" w:rsidR="007D56AC" w:rsidRPr="007D56AC" w:rsidRDefault="007D56AC" w:rsidP="00051A95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7D56AC">
              <w:rPr>
                <w:rFonts w:eastAsia="Calibri" w:cstheme="minorHAnsi"/>
                <w:b/>
                <w:sz w:val="20"/>
                <w:szCs w:val="20"/>
              </w:rPr>
              <w:t>Guillaume W</w:t>
            </w:r>
            <w:r w:rsidR="00051A95">
              <w:rPr>
                <w:rFonts w:eastAsia="Calibri" w:cstheme="minorHAnsi"/>
                <w:b/>
                <w:sz w:val="20"/>
                <w:szCs w:val="20"/>
              </w:rPr>
              <w:t>ILLE</w:t>
            </w:r>
          </w:p>
        </w:tc>
        <w:tc>
          <w:tcPr>
            <w:tcW w:w="5858" w:type="dxa"/>
          </w:tcPr>
          <w:p w14:paraId="227C7038" w14:textId="2B07EC32" w:rsidR="007D56AC" w:rsidRPr="007D56AC" w:rsidRDefault="007D56AC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D56AC">
              <w:rPr>
                <w:rFonts w:eastAsia="Calibri" w:cstheme="minorHAnsi"/>
                <w:sz w:val="20"/>
                <w:szCs w:val="20"/>
              </w:rPr>
              <w:t xml:space="preserve">Géologue Expert – </w:t>
            </w:r>
            <w:proofErr w:type="spellStart"/>
            <w:r w:rsidRPr="007D56AC">
              <w:rPr>
                <w:rFonts w:eastAsia="Calibri" w:cstheme="minorHAnsi"/>
                <w:sz w:val="20"/>
                <w:szCs w:val="20"/>
              </w:rPr>
              <w:t>microcaractérisation</w:t>
            </w:r>
            <w:proofErr w:type="spellEnd"/>
            <w:r w:rsidRPr="007D56AC">
              <w:rPr>
                <w:rFonts w:eastAsia="Calibri" w:cstheme="minorHAnsi"/>
                <w:sz w:val="20"/>
                <w:szCs w:val="20"/>
              </w:rPr>
              <w:t xml:space="preserve"> des </w:t>
            </w:r>
            <w:proofErr w:type="spellStart"/>
            <w:r w:rsidRPr="007D56AC">
              <w:rPr>
                <w:rFonts w:eastAsia="Calibri" w:cstheme="minorHAnsi"/>
                <w:sz w:val="20"/>
                <w:szCs w:val="20"/>
              </w:rPr>
              <w:t>géomatériaux</w:t>
            </w:r>
            <w:proofErr w:type="spellEnd"/>
          </w:p>
        </w:tc>
      </w:tr>
    </w:tbl>
    <w:p w14:paraId="0603C55A" w14:textId="77777777" w:rsidR="003D641A" w:rsidRPr="00E6347F" w:rsidRDefault="003D641A" w:rsidP="0090759A">
      <w:pPr>
        <w:suppressAutoHyphens/>
        <w:jc w:val="both"/>
        <w:rPr>
          <w:rFonts w:cstheme="minorHAnsi"/>
          <w:b/>
        </w:rPr>
      </w:pPr>
    </w:p>
    <w:p w14:paraId="48597BA3" w14:textId="74A46914" w:rsidR="00C8584C" w:rsidRPr="00E6347F" w:rsidRDefault="00C8584C">
      <w:pPr>
        <w:spacing w:line="240" w:lineRule="atLeast"/>
        <w:rPr>
          <w:rFonts w:cstheme="minorHAnsi"/>
        </w:rPr>
      </w:pPr>
      <w:r w:rsidRPr="00E6347F">
        <w:rPr>
          <w:rFonts w:cstheme="minorHAnsi"/>
        </w:rPr>
        <w:br w:type="page"/>
      </w:r>
    </w:p>
    <w:p w14:paraId="40FE75A8" w14:textId="435460FC" w:rsidR="00A804D3" w:rsidRPr="00E6347F" w:rsidRDefault="003D641A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lastRenderedPageBreak/>
        <w:t>Y</w:t>
      </w:r>
      <w:r w:rsidR="00E6347F">
        <w:rPr>
          <w:rFonts w:cstheme="minorHAnsi"/>
        </w:rPr>
        <w:t xml:space="preserve">. FENECH </w:t>
      </w:r>
      <w:r w:rsidRPr="00E6347F">
        <w:rPr>
          <w:rFonts w:cstheme="minorHAnsi"/>
        </w:rPr>
        <w:t xml:space="preserve">introduit la séance et rappelle les objectifs du groupe de travail </w:t>
      </w:r>
      <w:r w:rsidR="0092228A" w:rsidRPr="00E6347F">
        <w:rPr>
          <w:rFonts w:cstheme="minorHAnsi"/>
        </w:rPr>
        <w:t>(GT)</w:t>
      </w:r>
      <w:r w:rsidR="009201F0" w:rsidRPr="00E6347F">
        <w:rPr>
          <w:rFonts w:cstheme="minorHAnsi"/>
        </w:rPr>
        <w:t xml:space="preserve"> : </w:t>
      </w:r>
      <w:r w:rsidRPr="00E6347F">
        <w:rPr>
          <w:rFonts w:cstheme="minorHAnsi"/>
        </w:rPr>
        <w:t>compléter les analyses déjà réalisées à IFREMER en menant des analyses conjointes sur 2 sites particulièrement concernés (</w:t>
      </w:r>
      <w:r w:rsidR="000F6681" w:rsidRPr="00E6347F">
        <w:rPr>
          <w:rFonts w:cstheme="minorHAnsi"/>
        </w:rPr>
        <w:t>Géosciences</w:t>
      </w:r>
      <w:r w:rsidRPr="00E6347F">
        <w:rPr>
          <w:rFonts w:cstheme="minorHAnsi"/>
        </w:rPr>
        <w:t xml:space="preserve"> Montpellier et Géo-Océan à Brest).</w:t>
      </w:r>
    </w:p>
    <w:p w14:paraId="45B45729" w14:textId="77777777" w:rsidR="00EF0296" w:rsidRPr="00E6347F" w:rsidRDefault="00EF0296" w:rsidP="003D641A">
      <w:pPr>
        <w:spacing w:line="240" w:lineRule="atLeast"/>
        <w:jc w:val="both"/>
        <w:rPr>
          <w:rFonts w:cstheme="minorHAnsi"/>
        </w:rPr>
      </w:pPr>
    </w:p>
    <w:p w14:paraId="5CCEC1DF" w14:textId="48446417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L'idée </w:t>
      </w:r>
      <w:r w:rsidR="00EF0296" w:rsidRPr="00E6347F">
        <w:rPr>
          <w:rFonts w:cstheme="minorHAnsi"/>
        </w:rPr>
        <w:t>consiste à mener</w:t>
      </w:r>
      <w:r w:rsidRPr="00E6347F">
        <w:rPr>
          <w:rFonts w:cstheme="minorHAnsi"/>
        </w:rPr>
        <w:t xml:space="preserve"> une étude sur les 2 sites, permettant de faire un point zéro dans les 2 cas (y compris en recherchant des contaminations surfaciques) puis de réaliser des mesures en situation réelle avec des roches </w:t>
      </w:r>
      <w:r w:rsidR="0039413E" w:rsidRPr="0039413E">
        <w:rPr>
          <w:rFonts w:cstheme="minorHAnsi"/>
        </w:rPr>
        <w:t xml:space="preserve">des roches présentant un potentiel risque sanitaire amiante (contenant des amphiboles aciculaires, </w:t>
      </w:r>
      <w:proofErr w:type="gramStart"/>
      <w:r w:rsidR="0039413E" w:rsidRPr="0039413E">
        <w:rPr>
          <w:rFonts w:cstheme="minorHAnsi"/>
        </w:rPr>
        <w:t>fibreuses,...</w:t>
      </w:r>
      <w:proofErr w:type="gramEnd"/>
      <w:r w:rsidR="0039413E" w:rsidRPr="0039413E">
        <w:rPr>
          <w:rFonts w:cstheme="minorHAnsi"/>
        </w:rPr>
        <w:t xml:space="preserve">  </w:t>
      </w:r>
      <w:proofErr w:type="gramStart"/>
      <w:r w:rsidR="0039413E" w:rsidRPr="0039413E">
        <w:rPr>
          <w:rFonts w:cstheme="minorHAnsi"/>
        </w:rPr>
        <w:t>et</w:t>
      </w:r>
      <w:proofErr w:type="gramEnd"/>
      <w:r w:rsidR="0039413E" w:rsidRPr="0039413E">
        <w:rPr>
          <w:rFonts w:cstheme="minorHAnsi"/>
        </w:rPr>
        <w:t xml:space="preserve">/ou du </w:t>
      </w:r>
      <w:proofErr w:type="spellStart"/>
      <w:r w:rsidR="0039413E" w:rsidRPr="0039413E">
        <w:rPr>
          <w:rFonts w:cstheme="minorHAnsi"/>
        </w:rPr>
        <w:t>chrysolile</w:t>
      </w:r>
      <w:proofErr w:type="spellEnd"/>
      <w:r w:rsidR="0039413E" w:rsidRPr="0039413E">
        <w:rPr>
          <w:rFonts w:cstheme="minorHAnsi"/>
        </w:rPr>
        <w:t>)</w:t>
      </w:r>
      <w:r w:rsidRPr="00E6347F">
        <w:rPr>
          <w:rFonts w:cstheme="minorHAnsi"/>
        </w:rPr>
        <w:t>. La sollicitation des scientifiques sera indispensable à cet égard pour le choix des roches à mettre en œuvre.</w:t>
      </w:r>
    </w:p>
    <w:p w14:paraId="3B96B7FC" w14:textId="77777777" w:rsidR="00EF0296" w:rsidRPr="00E6347F" w:rsidRDefault="00EF0296" w:rsidP="003D641A">
      <w:pPr>
        <w:spacing w:line="240" w:lineRule="atLeast"/>
        <w:jc w:val="both"/>
        <w:rPr>
          <w:rFonts w:cstheme="minorHAnsi"/>
        </w:rPr>
      </w:pPr>
    </w:p>
    <w:p w14:paraId="02F08273" w14:textId="77777777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Les situations de travail concerneraient dans les 2 cas au moins 3 postes : sciage, broyage, polissage. </w:t>
      </w:r>
    </w:p>
    <w:p w14:paraId="421B417B" w14:textId="77777777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Le groupe de travail serait dans ce cadre amené à traiter les sujets suivants : </w:t>
      </w:r>
    </w:p>
    <w:p w14:paraId="2AABD411" w14:textId="77777777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</w:p>
    <w:p w14:paraId="1CF3557D" w14:textId="66BD2C7D" w:rsidR="003D641A" w:rsidRPr="00E6347F" w:rsidRDefault="003D641A" w:rsidP="003D641A">
      <w:pPr>
        <w:pStyle w:val="Paragraphedeliste"/>
        <w:numPr>
          <w:ilvl w:val="0"/>
          <w:numId w:val="27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Consultation des entreprises partenaires pour réaliser la prise d’échantillon et mener à bien les mesures (les sociétés ITGA, APAVE et VERITAS sont pressenties),</w:t>
      </w:r>
    </w:p>
    <w:p w14:paraId="1B5F961F" w14:textId="5832A073" w:rsidR="003D641A" w:rsidRPr="00E6347F" w:rsidRDefault="003D641A" w:rsidP="0092228A">
      <w:pPr>
        <w:pStyle w:val="Paragraphedeliste"/>
        <w:numPr>
          <w:ilvl w:val="0"/>
          <w:numId w:val="27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Elaboration avec leur aide d’un protocole commun, permettant notamment la prise de mesures sans risque pour les opérateurs</w:t>
      </w:r>
      <w:r w:rsidR="009201F0" w:rsidRPr="00E6347F">
        <w:rPr>
          <w:rFonts w:cstheme="minorHAnsi"/>
        </w:rPr>
        <w:t xml:space="preserve"> et de préciser la</w:t>
      </w:r>
      <w:r w:rsidR="0092228A" w:rsidRPr="00E6347F">
        <w:rPr>
          <w:rFonts w:cstheme="minorHAnsi"/>
        </w:rPr>
        <w:t xml:space="preserve"> stratégie de mesurage (frottis + prélèvement, mesures atmosphériques, frottis…)</w:t>
      </w:r>
    </w:p>
    <w:p w14:paraId="2A26CC19" w14:textId="31381F74" w:rsidR="003D641A" w:rsidRPr="00E6347F" w:rsidRDefault="003D641A" w:rsidP="003D641A">
      <w:pPr>
        <w:pStyle w:val="Paragraphedeliste"/>
        <w:numPr>
          <w:ilvl w:val="0"/>
          <w:numId w:val="27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Chiffrage des prestations et montage du projet co-financé par les établissements participants.</w:t>
      </w:r>
    </w:p>
    <w:p w14:paraId="511B784F" w14:textId="280AC12F" w:rsidR="0092228A" w:rsidRPr="00E6347F" w:rsidRDefault="0092215E" w:rsidP="003D641A">
      <w:pPr>
        <w:pStyle w:val="Paragraphedeliste"/>
        <w:numPr>
          <w:ilvl w:val="0"/>
          <w:numId w:val="27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R</w:t>
      </w:r>
      <w:r w:rsidR="0092228A" w:rsidRPr="00E6347F">
        <w:rPr>
          <w:rFonts w:cstheme="minorHAnsi"/>
        </w:rPr>
        <w:t xml:space="preserve">éflexion sur la </w:t>
      </w:r>
      <w:r w:rsidR="009201F0" w:rsidRPr="00E6347F">
        <w:rPr>
          <w:rFonts w:cstheme="minorHAnsi"/>
        </w:rPr>
        <w:t>méthodologie à</w:t>
      </w:r>
      <w:r w:rsidRPr="00E6347F">
        <w:rPr>
          <w:rFonts w:cstheme="minorHAnsi"/>
        </w:rPr>
        <w:t xml:space="preserve"> mettre en œuvre pour</w:t>
      </w:r>
      <w:r w:rsidR="0092228A" w:rsidRPr="00E6347F">
        <w:rPr>
          <w:rFonts w:cstheme="minorHAnsi"/>
        </w:rPr>
        <w:t xml:space="preserve"> </w:t>
      </w:r>
      <w:r w:rsidR="009201F0" w:rsidRPr="00E6347F">
        <w:rPr>
          <w:rFonts w:cstheme="minorHAnsi"/>
        </w:rPr>
        <w:t>estimer a priori la</w:t>
      </w:r>
      <w:r w:rsidR="0092228A" w:rsidRPr="00E6347F">
        <w:rPr>
          <w:rFonts w:cstheme="minorHAnsi"/>
        </w:rPr>
        <w:t xml:space="preserve"> présence</w:t>
      </w:r>
      <w:r w:rsidR="009201F0" w:rsidRPr="00E6347F">
        <w:rPr>
          <w:rFonts w:cstheme="minorHAnsi"/>
        </w:rPr>
        <w:t xml:space="preserve"> ou non d’amiante</w:t>
      </w:r>
      <w:r w:rsidR="0092228A" w:rsidRPr="00E6347F">
        <w:rPr>
          <w:rFonts w:cstheme="minorHAnsi"/>
        </w:rPr>
        <w:t xml:space="preserve"> dans les roches.</w:t>
      </w:r>
    </w:p>
    <w:p w14:paraId="5DBE93DE" w14:textId="0334E351" w:rsidR="00123FBD" w:rsidRPr="00E6347F" w:rsidRDefault="00123FBD" w:rsidP="00123FBD">
      <w:pPr>
        <w:spacing w:line="240" w:lineRule="atLeast"/>
        <w:jc w:val="both"/>
        <w:rPr>
          <w:rFonts w:cstheme="minorHAnsi"/>
        </w:rPr>
      </w:pPr>
    </w:p>
    <w:p w14:paraId="3424766D" w14:textId="3EB863CC" w:rsidR="0092228A" w:rsidRPr="00E6347F" w:rsidRDefault="0092215E" w:rsidP="00C4372D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A l’issue d’un tour de table il </w:t>
      </w:r>
      <w:r w:rsidR="009201F0" w:rsidRPr="00E6347F">
        <w:rPr>
          <w:rFonts w:cstheme="minorHAnsi"/>
        </w:rPr>
        <w:t>est proposé</w:t>
      </w:r>
      <w:r w:rsidR="00A804D3" w:rsidRPr="00E6347F">
        <w:rPr>
          <w:rFonts w:cstheme="minorHAnsi"/>
        </w:rPr>
        <w:t xml:space="preserve"> à chaque établissement /entité </w:t>
      </w:r>
      <w:r w:rsidR="009201F0" w:rsidRPr="00E6347F">
        <w:rPr>
          <w:rFonts w:cstheme="minorHAnsi"/>
        </w:rPr>
        <w:t>(UM</w:t>
      </w:r>
      <w:r w:rsidR="00A804D3" w:rsidRPr="00E6347F">
        <w:rPr>
          <w:rFonts w:cstheme="minorHAnsi"/>
        </w:rPr>
        <w:t>, UBO, GEOSCIENCES, GEOOCEAN, IFREMER, BRGM, IPGP, CNRS, D</w:t>
      </w:r>
      <w:r w:rsidR="001D2B53">
        <w:rPr>
          <w:rFonts w:cstheme="minorHAnsi"/>
        </w:rPr>
        <w:t>A</w:t>
      </w:r>
      <w:r w:rsidR="00A804D3" w:rsidRPr="00E6347F">
        <w:rPr>
          <w:rFonts w:cstheme="minorHAnsi"/>
        </w:rPr>
        <w:t xml:space="preserve">T INSU </w:t>
      </w:r>
      <w:r w:rsidR="009201F0" w:rsidRPr="00E6347F">
        <w:rPr>
          <w:rFonts w:cstheme="minorHAnsi"/>
        </w:rPr>
        <w:t>et réseau</w:t>
      </w:r>
      <w:r w:rsidR="00A804D3" w:rsidRPr="00E6347F">
        <w:rPr>
          <w:rFonts w:cstheme="minorHAnsi"/>
        </w:rPr>
        <w:t xml:space="preserve"> des litho </w:t>
      </w:r>
      <w:r w:rsidR="009201F0" w:rsidRPr="00E6347F">
        <w:rPr>
          <w:rFonts w:cstheme="minorHAnsi"/>
        </w:rPr>
        <w:t>préparateurs)</w:t>
      </w:r>
      <w:r w:rsidR="00A804D3" w:rsidRPr="00E6347F">
        <w:rPr>
          <w:rFonts w:cstheme="minorHAnsi"/>
        </w:rPr>
        <w:t xml:space="preserve"> de désigner un coordonnateur pour créer un groupe « opérationnel </w:t>
      </w:r>
      <w:r w:rsidR="009201F0" w:rsidRPr="00E6347F">
        <w:rPr>
          <w:rFonts w:cstheme="minorHAnsi"/>
        </w:rPr>
        <w:t>». La</w:t>
      </w:r>
      <w:r w:rsidR="00A804D3" w:rsidRPr="00E6347F">
        <w:rPr>
          <w:rFonts w:cstheme="minorHAnsi"/>
        </w:rPr>
        <w:t xml:space="preserve"> composition de ce groupe devra</w:t>
      </w:r>
      <w:r w:rsidRPr="00E6347F">
        <w:rPr>
          <w:rFonts w:cstheme="minorHAnsi"/>
        </w:rPr>
        <w:t xml:space="preserve"> </w:t>
      </w:r>
      <w:r w:rsidR="009201F0" w:rsidRPr="00E6347F">
        <w:rPr>
          <w:rFonts w:cstheme="minorHAnsi"/>
        </w:rPr>
        <w:t>assurer la</w:t>
      </w:r>
      <w:r w:rsidR="00A804D3" w:rsidRPr="00E6347F">
        <w:rPr>
          <w:rFonts w:cstheme="minorHAnsi"/>
        </w:rPr>
        <w:t xml:space="preserve"> présence de chercheurs/géologues, de conseillers prévention et de litho préparateurs</w:t>
      </w:r>
      <w:r w:rsidRPr="00E6347F">
        <w:rPr>
          <w:rFonts w:cstheme="minorHAnsi"/>
        </w:rPr>
        <w:t xml:space="preserve">, chacun </w:t>
      </w:r>
      <w:r w:rsidR="009201F0" w:rsidRPr="00E6347F">
        <w:rPr>
          <w:rFonts w:cstheme="minorHAnsi"/>
        </w:rPr>
        <w:t>des trois collèges</w:t>
      </w:r>
      <w:r w:rsidRPr="00E6347F">
        <w:rPr>
          <w:rFonts w:cstheme="minorHAnsi"/>
        </w:rPr>
        <w:t xml:space="preserve"> apportant son expertise dans son domaine</w:t>
      </w:r>
      <w:r w:rsidR="00921C70">
        <w:rPr>
          <w:rFonts w:cstheme="minorHAnsi"/>
        </w:rPr>
        <w:t>.</w:t>
      </w:r>
      <w:del w:id="0" w:author="FENECH Yves" w:date="2024-09-16T17:17:00Z">
        <w:r w:rsidR="00A804D3" w:rsidRPr="00E6347F" w:rsidDel="00921C70">
          <w:rPr>
            <w:rFonts w:cstheme="minorHAnsi"/>
          </w:rPr>
          <w:delText xml:space="preserve"> </w:delText>
        </w:r>
      </w:del>
    </w:p>
    <w:p w14:paraId="19D3119D" w14:textId="23FE5771" w:rsidR="0092228A" w:rsidRPr="00E6347F" w:rsidRDefault="003D641A" w:rsidP="0092228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  </w:t>
      </w:r>
    </w:p>
    <w:p w14:paraId="5157822F" w14:textId="212942BD" w:rsidR="00C4372D" w:rsidRPr="00E6347F" w:rsidRDefault="00C4372D" w:rsidP="00C4372D">
      <w:pPr>
        <w:spacing w:line="240" w:lineRule="atLeast"/>
        <w:jc w:val="both"/>
        <w:rPr>
          <w:rFonts w:cstheme="minorHAnsi"/>
        </w:rPr>
      </w:pPr>
      <w:r w:rsidRPr="00A71D6C">
        <w:rPr>
          <w:rFonts w:cstheme="minorHAnsi"/>
        </w:rPr>
        <w:t>Le principe étant acquis</w:t>
      </w:r>
      <w:r w:rsidRPr="00E6347F">
        <w:rPr>
          <w:rFonts w:cstheme="minorHAnsi"/>
          <w:b/>
        </w:rPr>
        <w:t xml:space="preserve"> </w:t>
      </w:r>
      <w:r w:rsidR="0092228A" w:rsidRPr="00E6347F">
        <w:rPr>
          <w:rFonts w:cstheme="minorHAnsi"/>
        </w:rPr>
        <w:t>les participants</w:t>
      </w:r>
      <w:r w:rsidRPr="00E6347F">
        <w:rPr>
          <w:rFonts w:cstheme="minorHAnsi"/>
        </w:rPr>
        <w:t xml:space="preserve"> sont invités à</w:t>
      </w:r>
      <w:r w:rsidR="0092228A" w:rsidRPr="00E6347F">
        <w:rPr>
          <w:rFonts w:cstheme="minorHAnsi"/>
        </w:rPr>
        <w:t xml:space="preserve"> </w:t>
      </w:r>
      <w:r w:rsidRPr="00E6347F">
        <w:rPr>
          <w:rFonts w:cstheme="minorHAnsi"/>
        </w:rPr>
        <w:t xml:space="preserve">désigner leur </w:t>
      </w:r>
      <w:r w:rsidR="0092228A" w:rsidRPr="00E6347F">
        <w:rPr>
          <w:rFonts w:cstheme="minorHAnsi"/>
        </w:rPr>
        <w:t xml:space="preserve">coordinateur courant de semaine </w:t>
      </w:r>
      <w:r w:rsidR="009201F0" w:rsidRPr="00E6347F">
        <w:rPr>
          <w:rFonts w:cstheme="minorHAnsi"/>
        </w:rPr>
        <w:t>38 et</w:t>
      </w:r>
      <w:r w:rsidRPr="00E6347F">
        <w:rPr>
          <w:rFonts w:cstheme="minorHAnsi"/>
        </w:rPr>
        <w:t xml:space="preserve"> à transmettre ses coordonnées à Ludovic TESSIER </w:t>
      </w:r>
    </w:p>
    <w:p w14:paraId="5EFD9A67" w14:textId="02863842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</w:p>
    <w:p w14:paraId="3441BB72" w14:textId="383767C7" w:rsidR="00A57814" w:rsidRPr="00E6347F" w:rsidRDefault="00C4372D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Un débat s’engage</w:t>
      </w:r>
      <w:r w:rsidR="0092215E" w:rsidRPr="00E6347F">
        <w:rPr>
          <w:rFonts w:cstheme="minorHAnsi"/>
        </w:rPr>
        <w:t xml:space="preserve"> alors sur</w:t>
      </w:r>
      <w:r w:rsidRPr="00E6347F">
        <w:rPr>
          <w:rFonts w:cstheme="minorHAnsi"/>
        </w:rPr>
        <w:t xml:space="preserve"> la nécessité de poser des bases scientifiques</w:t>
      </w:r>
      <w:r w:rsidR="00A57814" w:rsidRPr="00E6347F">
        <w:rPr>
          <w:rFonts w:cstheme="minorHAnsi"/>
        </w:rPr>
        <w:t xml:space="preserve"> claires sur</w:t>
      </w:r>
      <w:r w:rsidRPr="00E6347F">
        <w:rPr>
          <w:rFonts w:cstheme="minorHAnsi"/>
        </w:rPr>
        <w:t xml:space="preserve"> la question de</w:t>
      </w:r>
      <w:r w:rsidR="00A57814" w:rsidRPr="00E6347F">
        <w:rPr>
          <w:rFonts w:cstheme="minorHAnsi"/>
        </w:rPr>
        <w:t>s</w:t>
      </w:r>
      <w:r w:rsidRPr="00E6347F">
        <w:rPr>
          <w:rFonts w:cstheme="minorHAnsi"/>
        </w:rPr>
        <w:t xml:space="preserve"> roche</w:t>
      </w:r>
      <w:r w:rsidR="00A57814" w:rsidRPr="00E6347F">
        <w:rPr>
          <w:rFonts w:cstheme="minorHAnsi"/>
        </w:rPr>
        <w:t>s</w:t>
      </w:r>
      <w:r w:rsidRPr="00E6347F">
        <w:rPr>
          <w:rFonts w:cstheme="minorHAnsi"/>
        </w:rPr>
        <w:t xml:space="preserve"> concernées </w:t>
      </w:r>
      <w:r w:rsidR="00A57814" w:rsidRPr="00E6347F">
        <w:rPr>
          <w:rFonts w:cstheme="minorHAnsi"/>
        </w:rPr>
        <w:t xml:space="preserve">et </w:t>
      </w:r>
      <w:r w:rsidR="009201F0" w:rsidRPr="00E6347F">
        <w:rPr>
          <w:rFonts w:cstheme="minorHAnsi"/>
        </w:rPr>
        <w:t>sur</w:t>
      </w:r>
      <w:r w:rsidR="00A57814" w:rsidRPr="00E6347F">
        <w:rPr>
          <w:rFonts w:cstheme="minorHAnsi"/>
        </w:rPr>
        <w:t xml:space="preserve"> </w:t>
      </w:r>
      <w:r w:rsidRPr="00E6347F">
        <w:rPr>
          <w:rFonts w:cstheme="minorHAnsi"/>
        </w:rPr>
        <w:t xml:space="preserve">la nature de </w:t>
      </w:r>
      <w:r w:rsidR="00A57814" w:rsidRPr="00E6347F">
        <w:rPr>
          <w:rFonts w:cstheme="minorHAnsi"/>
        </w:rPr>
        <w:t xml:space="preserve">fibres générées </w:t>
      </w:r>
      <w:r w:rsidR="00EF0296" w:rsidRPr="00E6347F">
        <w:rPr>
          <w:rFonts w:cstheme="minorHAnsi"/>
        </w:rPr>
        <w:t>par les</w:t>
      </w:r>
      <w:r w:rsidR="00A57814" w:rsidRPr="00E6347F">
        <w:rPr>
          <w:rFonts w:cstheme="minorHAnsi"/>
        </w:rPr>
        <w:t xml:space="preserve"> </w:t>
      </w:r>
      <w:r w:rsidR="00EF0296" w:rsidRPr="00E6347F">
        <w:rPr>
          <w:rFonts w:cstheme="minorHAnsi"/>
        </w:rPr>
        <w:t>différentes</w:t>
      </w:r>
      <w:r w:rsidR="00A57814" w:rsidRPr="00E6347F">
        <w:rPr>
          <w:rFonts w:cstheme="minorHAnsi"/>
        </w:rPr>
        <w:t xml:space="preserve"> </w:t>
      </w:r>
      <w:r w:rsidR="00EF0296" w:rsidRPr="00E6347F">
        <w:rPr>
          <w:rFonts w:cstheme="minorHAnsi"/>
        </w:rPr>
        <w:t>opérations identifiées ;</w:t>
      </w:r>
      <w:r w:rsidRPr="00E6347F">
        <w:rPr>
          <w:rFonts w:cstheme="minorHAnsi"/>
        </w:rPr>
        <w:t xml:space="preserve"> il est acté que ce travail constituera un préalable</w:t>
      </w:r>
      <w:r w:rsidR="00A57814" w:rsidRPr="00E6347F">
        <w:rPr>
          <w:rFonts w:cstheme="minorHAnsi"/>
        </w:rPr>
        <w:t xml:space="preserve"> </w:t>
      </w:r>
      <w:r w:rsidR="00EF0296" w:rsidRPr="00E6347F">
        <w:rPr>
          <w:rFonts w:cstheme="minorHAnsi"/>
        </w:rPr>
        <w:t>indispensable,</w:t>
      </w:r>
      <w:r w:rsidRPr="00E6347F">
        <w:rPr>
          <w:rFonts w:cstheme="minorHAnsi"/>
        </w:rPr>
        <w:t xml:space="preserve"> basé notamment sur les informations déjà disponibles </w:t>
      </w:r>
      <w:r w:rsidR="00A57814" w:rsidRPr="00E6347F">
        <w:rPr>
          <w:rFonts w:cstheme="minorHAnsi"/>
        </w:rPr>
        <w:t>à ce sujet. La participation d’un éventuel spécialiste</w:t>
      </w:r>
      <w:r w:rsidR="00EF0296" w:rsidRPr="00E6347F">
        <w:rPr>
          <w:rFonts w:cstheme="minorHAnsi"/>
        </w:rPr>
        <w:t xml:space="preserve"> (qui</w:t>
      </w:r>
      <w:r w:rsidR="00A57814" w:rsidRPr="00E6347F">
        <w:rPr>
          <w:rFonts w:cstheme="minorHAnsi"/>
        </w:rPr>
        <w:t xml:space="preserve"> reste à </w:t>
      </w:r>
      <w:r w:rsidR="00EF0296" w:rsidRPr="00E6347F">
        <w:rPr>
          <w:rFonts w:cstheme="minorHAnsi"/>
        </w:rPr>
        <w:t>trouver) des</w:t>
      </w:r>
      <w:r w:rsidR="00A57814" w:rsidRPr="00E6347F">
        <w:rPr>
          <w:rFonts w:cstheme="minorHAnsi"/>
        </w:rPr>
        <w:t xml:space="preserve"> fibres issues d’échantillon</w:t>
      </w:r>
      <w:r w:rsidR="009201F0" w:rsidRPr="00E6347F">
        <w:rPr>
          <w:rFonts w:cstheme="minorHAnsi"/>
        </w:rPr>
        <w:t>s</w:t>
      </w:r>
      <w:r w:rsidR="00A57814" w:rsidRPr="00E6347F">
        <w:rPr>
          <w:rFonts w:cstheme="minorHAnsi"/>
        </w:rPr>
        <w:t xml:space="preserve"> géologiques et des risques associés serait un </w:t>
      </w:r>
      <w:r w:rsidR="0092215E" w:rsidRPr="00E6347F">
        <w:rPr>
          <w:rFonts w:cstheme="minorHAnsi"/>
        </w:rPr>
        <w:t>plus non négligeable</w:t>
      </w:r>
      <w:r w:rsidR="009201F0" w:rsidRPr="00E6347F">
        <w:rPr>
          <w:rFonts w:cstheme="minorHAnsi"/>
        </w:rPr>
        <w:t>.</w:t>
      </w:r>
    </w:p>
    <w:p w14:paraId="76DC7AA8" w14:textId="77777777" w:rsidR="00A57814" w:rsidRPr="00E6347F" w:rsidRDefault="00A57814" w:rsidP="003D641A">
      <w:pPr>
        <w:spacing w:line="240" w:lineRule="atLeast"/>
        <w:jc w:val="both"/>
        <w:rPr>
          <w:rFonts w:cstheme="minorHAnsi"/>
        </w:rPr>
      </w:pPr>
    </w:p>
    <w:p w14:paraId="71166F55" w14:textId="4094FEA1" w:rsidR="00A57814" w:rsidRPr="00E6347F" w:rsidRDefault="00A57814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Il est également précisé que le GT devra travailler rapidement afin de disposer dans les meilleurs délais de mesures et être en capacité de proposer des </w:t>
      </w:r>
      <w:r w:rsidR="00EF0296" w:rsidRPr="00E6347F">
        <w:rPr>
          <w:rFonts w:cstheme="minorHAnsi"/>
        </w:rPr>
        <w:t>recommandations</w:t>
      </w:r>
      <w:r w:rsidR="009201F0" w:rsidRPr="00E6347F">
        <w:rPr>
          <w:rFonts w:cstheme="minorHAnsi"/>
        </w:rPr>
        <w:t>.</w:t>
      </w:r>
    </w:p>
    <w:p w14:paraId="14CC43F3" w14:textId="7B576E3B" w:rsidR="00EF0296" w:rsidRPr="00E6347F" w:rsidRDefault="00EF0296" w:rsidP="003D641A">
      <w:pPr>
        <w:spacing w:line="240" w:lineRule="atLeast"/>
        <w:jc w:val="both"/>
        <w:rPr>
          <w:rFonts w:cstheme="minorHAnsi"/>
        </w:rPr>
      </w:pPr>
    </w:p>
    <w:p w14:paraId="642CCD09" w14:textId="2001CCB6" w:rsidR="00EF0296" w:rsidRPr="00E6347F" w:rsidRDefault="00EF0296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Un site collaboratif </w:t>
      </w:r>
      <w:r w:rsidR="0092215E" w:rsidRPr="00E6347F">
        <w:rPr>
          <w:rFonts w:cstheme="minorHAnsi"/>
        </w:rPr>
        <w:t>sera également</w:t>
      </w:r>
      <w:r w:rsidR="001D2B53">
        <w:rPr>
          <w:rFonts w:cstheme="minorHAnsi"/>
        </w:rPr>
        <w:t xml:space="preserve"> </w:t>
      </w:r>
      <w:r w:rsidRPr="00E6347F">
        <w:rPr>
          <w:rFonts w:cstheme="minorHAnsi"/>
        </w:rPr>
        <w:t xml:space="preserve">mis en </w:t>
      </w:r>
      <w:r w:rsidR="0092215E" w:rsidRPr="00E6347F">
        <w:rPr>
          <w:rFonts w:cstheme="minorHAnsi"/>
        </w:rPr>
        <w:t xml:space="preserve">place dans le but de </w:t>
      </w:r>
      <w:r w:rsidRPr="00E6347F">
        <w:rPr>
          <w:rFonts w:cstheme="minorHAnsi"/>
        </w:rPr>
        <w:t xml:space="preserve">mutualiser l’ensemble </w:t>
      </w:r>
      <w:r w:rsidR="0092215E" w:rsidRPr="00E6347F">
        <w:rPr>
          <w:rFonts w:cstheme="minorHAnsi"/>
        </w:rPr>
        <w:t>des ressources</w:t>
      </w:r>
      <w:r w:rsidRPr="00E6347F">
        <w:rPr>
          <w:rFonts w:cstheme="minorHAnsi"/>
        </w:rPr>
        <w:t xml:space="preserve"> </w:t>
      </w:r>
      <w:r w:rsidR="0092215E" w:rsidRPr="00E6347F">
        <w:rPr>
          <w:rFonts w:cstheme="minorHAnsi"/>
        </w:rPr>
        <w:t xml:space="preserve">d’ores et déjà </w:t>
      </w:r>
      <w:r w:rsidRPr="00E6347F">
        <w:rPr>
          <w:rFonts w:cstheme="minorHAnsi"/>
        </w:rPr>
        <w:t xml:space="preserve">disponibles </w:t>
      </w:r>
      <w:r w:rsidR="0092215E" w:rsidRPr="00E6347F">
        <w:rPr>
          <w:rFonts w:cstheme="minorHAnsi"/>
        </w:rPr>
        <w:t>(études</w:t>
      </w:r>
      <w:r w:rsidRPr="00E6347F">
        <w:rPr>
          <w:rFonts w:cstheme="minorHAnsi"/>
        </w:rPr>
        <w:t xml:space="preserve"> déjà réalisées, mesures, documents type tableau </w:t>
      </w:r>
      <w:r w:rsidR="009201F0" w:rsidRPr="00E6347F">
        <w:rPr>
          <w:rFonts w:cstheme="minorHAnsi"/>
        </w:rPr>
        <w:t>pétrographique,</w:t>
      </w:r>
      <w:r w:rsidR="001D2B53">
        <w:rPr>
          <w:rFonts w:cstheme="minorHAnsi"/>
        </w:rPr>
        <w:t xml:space="preserve"> avancées </w:t>
      </w:r>
      <w:r w:rsidR="005442E9">
        <w:rPr>
          <w:rFonts w:cstheme="minorHAnsi"/>
        </w:rPr>
        <w:t>techniques,</w:t>
      </w:r>
      <w:r w:rsidR="0092215E" w:rsidRPr="00E6347F">
        <w:rPr>
          <w:rFonts w:cstheme="minorHAnsi"/>
        </w:rPr>
        <w:t>)</w:t>
      </w:r>
    </w:p>
    <w:p w14:paraId="0B79A8F9" w14:textId="1D8AEC9B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</w:p>
    <w:p w14:paraId="75A3C7E7" w14:textId="60AAA593" w:rsidR="0092215E" w:rsidRPr="00E6347F" w:rsidRDefault="0092215E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Enfin il est acté que des questions spécifiques devront être traitée en parallèle des objectifs initiaux du groupe de travail</w:t>
      </w:r>
      <w:r w:rsidR="005442E9">
        <w:rPr>
          <w:rFonts w:cstheme="minorHAnsi"/>
        </w:rPr>
        <w:t xml:space="preserve"> : </w:t>
      </w:r>
    </w:p>
    <w:p w14:paraId="7840F26D" w14:textId="05B4E487" w:rsidR="003D641A" w:rsidRPr="00E6347F" w:rsidRDefault="0092215E" w:rsidP="00264D25">
      <w:pPr>
        <w:pStyle w:val="Paragraphedeliste"/>
        <w:numPr>
          <w:ilvl w:val="0"/>
          <w:numId w:val="32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Identification de s</w:t>
      </w:r>
      <w:r w:rsidR="003D641A" w:rsidRPr="00E6347F">
        <w:rPr>
          <w:rFonts w:cstheme="minorHAnsi"/>
        </w:rPr>
        <w:t>olutions techniques</w:t>
      </w:r>
      <w:r w:rsidR="00264D25" w:rsidRPr="00E6347F">
        <w:rPr>
          <w:rFonts w:cstheme="minorHAnsi"/>
        </w:rPr>
        <w:t xml:space="preserve"> à mettre en place,</w:t>
      </w:r>
    </w:p>
    <w:p w14:paraId="6EA1396E" w14:textId="1F8563A7" w:rsidR="003D641A" w:rsidRPr="00E6347F" w:rsidRDefault="0092215E" w:rsidP="00264D25">
      <w:pPr>
        <w:pStyle w:val="Paragraphedeliste"/>
        <w:numPr>
          <w:ilvl w:val="0"/>
          <w:numId w:val="32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Point sur les</w:t>
      </w:r>
      <w:r w:rsidR="003D641A" w:rsidRPr="00E6347F">
        <w:rPr>
          <w:rFonts w:cstheme="minorHAnsi"/>
        </w:rPr>
        <w:t xml:space="preserve"> </w:t>
      </w:r>
      <w:r w:rsidR="009201F0" w:rsidRPr="00E6347F">
        <w:rPr>
          <w:rFonts w:cstheme="minorHAnsi"/>
        </w:rPr>
        <w:t>formations à</w:t>
      </w:r>
      <w:r w:rsidRPr="00E6347F">
        <w:rPr>
          <w:rFonts w:cstheme="minorHAnsi"/>
        </w:rPr>
        <w:t xml:space="preserve"> proposer</w:t>
      </w:r>
      <w:r w:rsidR="00FD6A47">
        <w:rPr>
          <w:rFonts w:cstheme="minorHAnsi"/>
        </w:rPr>
        <w:t xml:space="preserve"> (risques amiante)</w:t>
      </w:r>
    </w:p>
    <w:p w14:paraId="170C19C8" w14:textId="71133DD8" w:rsidR="00264D25" w:rsidRDefault="0092215E" w:rsidP="00264D25">
      <w:pPr>
        <w:pStyle w:val="Paragraphedeliste"/>
        <w:numPr>
          <w:ilvl w:val="0"/>
          <w:numId w:val="32"/>
        </w:num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>Point</w:t>
      </w:r>
      <w:r w:rsidR="00264D25" w:rsidRPr="00E6347F">
        <w:rPr>
          <w:rFonts w:cstheme="minorHAnsi"/>
        </w:rPr>
        <w:t xml:space="preserve"> sur les aspects législatifs et médicaux </w:t>
      </w:r>
      <w:r w:rsidR="009201F0" w:rsidRPr="00E6347F">
        <w:rPr>
          <w:rFonts w:cstheme="minorHAnsi"/>
        </w:rPr>
        <w:t>(des</w:t>
      </w:r>
      <w:r w:rsidRPr="00E6347F">
        <w:rPr>
          <w:rFonts w:cstheme="minorHAnsi"/>
        </w:rPr>
        <w:t xml:space="preserve"> médecins du </w:t>
      </w:r>
      <w:r w:rsidR="009201F0" w:rsidRPr="00E6347F">
        <w:rPr>
          <w:rFonts w:cstheme="minorHAnsi"/>
        </w:rPr>
        <w:t>travail devront</w:t>
      </w:r>
      <w:r w:rsidRPr="00E6347F">
        <w:rPr>
          <w:rFonts w:cstheme="minorHAnsi"/>
        </w:rPr>
        <w:t xml:space="preserve"> être sollicités) </w:t>
      </w:r>
      <w:r w:rsidR="00264D25" w:rsidRPr="00E6347F">
        <w:rPr>
          <w:rFonts w:cstheme="minorHAnsi"/>
        </w:rPr>
        <w:t xml:space="preserve"> </w:t>
      </w:r>
    </w:p>
    <w:p w14:paraId="0A387E62" w14:textId="36F91227" w:rsidR="001D2B53" w:rsidRPr="00E6347F" w:rsidRDefault="001D2B53" w:rsidP="00264D25">
      <w:pPr>
        <w:pStyle w:val="Paragraphedeliste"/>
        <w:numPr>
          <w:ilvl w:val="0"/>
          <w:numId w:val="32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Protocole d’évaluation des risques en amont des interventions sur les roches (analyses, imagerie, ...)</w:t>
      </w:r>
    </w:p>
    <w:p w14:paraId="60A36EA4" w14:textId="043E85B8" w:rsidR="00F8398C" w:rsidRPr="00E6347F" w:rsidRDefault="00F8398C" w:rsidP="003D641A">
      <w:pPr>
        <w:spacing w:line="240" w:lineRule="atLeast"/>
        <w:jc w:val="both"/>
        <w:rPr>
          <w:rFonts w:cstheme="minorHAnsi"/>
        </w:rPr>
      </w:pPr>
    </w:p>
    <w:p w14:paraId="6D9CA22E" w14:textId="04DBE114" w:rsidR="009201F0" w:rsidRPr="00E6347F" w:rsidRDefault="009201F0" w:rsidP="003D641A">
      <w:pPr>
        <w:spacing w:line="240" w:lineRule="atLeast"/>
        <w:jc w:val="both"/>
        <w:rPr>
          <w:rFonts w:cstheme="minorHAnsi"/>
        </w:rPr>
      </w:pPr>
      <w:r w:rsidRPr="00E6347F">
        <w:rPr>
          <w:rFonts w:cstheme="minorHAnsi"/>
        </w:rPr>
        <w:t xml:space="preserve">Le GT devra identifier la méthodologie nécessaire pour mener ces objectifs complémentaires. </w:t>
      </w:r>
    </w:p>
    <w:p w14:paraId="246E59C3" w14:textId="77777777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</w:p>
    <w:p w14:paraId="3A69B9DA" w14:textId="77777777" w:rsidR="003D641A" w:rsidRPr="00E6347F" w:rsidRDefault="003D641A" w:rsidP="0090759A">
      <w:pPr>
        <w:spacing w:line="240" w:lineRule="atLeast"/>
        <w:jc w:val="both"/>
        <w:rPr>
          <w:rFonts w:cstheme="minorHAnsi"/>
        </w:rPr>
      </w:pPr>
    </w:p>
    <w:sectPr w:rsidR="003D641A" w:rsidRPr="00E6347F" w:rsidSect="003D64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5" w:right="1134" w:bottom="79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B810" w14:textId="77777777" w:rsidR="002A500D" w:rsidRDefault="002A500D" w:rsidP="00F51D4C">
      <w:r>
        <w:separator/>
      </w:r>
    </w:p>
  </w:endnote>
  <w:endnote w:type="continuationSeparator" w:id="0">
    <w:p w14:paraId="0A562A17" w14:textId="77777777" w:rsidR="002A500D" w:rsidRDefault="002A500D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LT St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851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77383" w14:textId="77777777" w:rsidR="00A178BD" w:rsidRDefault="00A178BD">
            <w:pPr>
              <w:pStyle w:val="Pieddepage"/>
              <w:jc w:val="center"/>
            </w:pPr>
          </w:p>
          <w:p w14:paraId="7050BF83" w14:textId="77777777" w:rsidR="00A178BD" w:rsidRDefault="00A178BD">
            <w:pPr>
              <w:pStyle w:val="Pieddepage"/>
              <w:jc w:val="center"/>
            </w:pPr>
          </w:p>
          <w:p w14:paraId="4D876383" w14:textId="77777777" w:rsidR="00A178BD" w:rsidRDefault="00A178BD">
            <w:pPr>
              <w:pStyle w:val="Pieddepage"/>
              <w:jc w:val="center"/>
            </w:pPr>
          </w:p>
          <w:p w14:paraId="518C307E" w14:textId="50C6ABFA" w:rsidR="00A178BD" w:rsidRDefault="00A178BD">
            <w:pPr>
              <w:pStyle w:val="Pieddepage"/>
              <w:jc w:val="center"/>
            </w:pPr>
          </w:p>
          <w:p w14:paraId="0BA55D07" w14:textId="322B12F2" w:rsidR="00A178BD" w:rsidRDefault="00A178BD">
            <w:pPr>
              <w:pStyle w:val="Pieddepage"/>
              <w:jc w:val="center"/>
            </w:pPr>
          </w:p>
          <w:p w14:paraId="00B508FF" w14:textId="55AF7FA9" w:rsidR="00A178BD" w:rsidRDefault="00A178B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A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A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0F53C3" w14:textId="77777777" w:rsidR="00A178BD" w:rsidRDefault="00A178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BC0A" w14:textId="53CBE96C" w:rsidR="00A178BD" w:rsidRDefault="00A178BD" w:rsidP="003A7F40">
    <w:pPr>
      <w:pStyle w:val="Pieddepage"/>
    </w:pPr>
  </w:p>
  <w:p w14:paraId="4D6CC338" w14:textId="77777777" w:rsidR="00A178BD" w:rsidRDefault="00A178BD" w:rsidP="003A7F40">
    <w:pPr>
      <w:pStyle w:val="Pieddepage"/>
    </w:pPr>
  </w:p>
  <w:p w14:paraId="3FB941CE" w14:textId="77777777" w:rsidR="00A178BD" w:rsidRDefault="00A178BD" w:rsidP="003A7F40">
    <w:pPr>
      <w:pStyle w:val="Pieddepage"/>
    </w:pPr>
  </w:p>
  <w:p w14:paraId="411E4B43" w14:textId="77777777" w:rsidR="00A178BD" w:rsidRDefault="00A178BD" w:rsidP="003A7F40">
    <w:pPr>
      <w:pStyle w:val="Pieddepage"/>
    </w:pPr>
  </w:p>
  <w:p w14:paraId="423A117F" w14:textId="77777777" w:rsidR="00A178BD" w:rsidRDefault="00A178BD" w:rsidP="003A7F40">
    <w:pPr>
      <w:pStyle w:val="Pieddepage"/>
    </w:pPr>
  </w:p>
  <w:p w14:paraId="48BE0BE7" w14:textId="77777777" w:rsidR="00A178BD" w:rsidRDefault="00A178BD" w:rsidP="003A7F40">
    <w:pPr>
      <w:pStyle w:val="Pieddepage"/>
    </w:pPr>
  </w:p>
  <w:p w14:paraId="34E1E561" w14:textId="77777777" w:rsidR="00A178BD" w:rsidRDefault="00A178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BAD6" w14:textId="77777777" w:rsidR="002A500D" w:rsidRDefault="002A500D" w:rsidP="00F51D4C">
      <w:r>
        <w:separator/>
      </w:r>
    </w:p>
  </w:footnote>
  <w:footnote w:type="continuationSeparator" w:id="0">
    <w:p w14:paraId="7FD9A5AC" w14:textId="77777777" w:rsidR="002A500D" w:rsidRDefault="002A500D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A00F" w14:textId="7D108787" w:rsidR="00A178BD" w:rsidRDefault="00A178B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1317F3EC" wp14:editId="18F567B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B2779" w14:textId="10220BE1" w:rsidR="00A178BD" w:rsidRDefault="003D641A">
                          <w:pPr>
                            <w:jc w:val="right"/>
                          </w:pPr>
                          <w:r>
                            <w:t xml:space="preserve">GT </w:t>
                          </w:r>
                          <w:proofErr w:type="spellStart"/>
                          <w:r>
                            <w:t>Litholamellage</w:t>
                          </w:r>
                          <w:proofErr w:type="spellEnd"/>
                          <w:r w:rsidR="00A178BD">
                            <w:t xml:space="preserve"> – </w:t>
                          </w:r>
                          <w:r>
                            <w:t>Visio du 13 septembre</w:t>
                          </w:r>
                          <w:r w:rsidR="00A178BD"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7F3EC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7769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14:paraId="676B2779" w14:textId="10220BE1" w:rsidR="00A178BD" w:rsidRDefault="003D641A">
                    <w:pPr>
                      <w:jc w:val="right"/>
                    </w:pPr>
                    <w:r>
                      <w:t xml:space="preserve">GT </w:t>
                    </w:r>
                    <w:proofErr w:type="spellStart"/>
                    <w:r>
                      <w:t>Litholamellage</w:t>
                    </w:r>
                    <w:proofErr w:type="spellEnd"/>
                    <w:r w:rsidR="00A178BD">
                      <w:t xml:space="preserve"> – </w:t>
                    </w:r>
                    <w:r>
                      <w:t>Visio du 13 septembre</w:t>
                    </w:r>
                    <w:r w:rsidR="00A178BD">
                      <w:t xml:space="preserve"> 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1998E685" wp14:editId="19D04C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83DBCB" w14:textId="5637BC05" w:rsidR="00A178BD" w:rsidRDefault="00A178B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51A95" w:rsidRPr="00051A9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8E685" id="Zone de texte 221" o:spid="_x0000_s1027" type="#_x0000_t202" style="position:absolute;margin-left:20.6pt;margin-top:0;width:71.8pt;height:13.45pt;z-index:2516766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84adda [1945]" stroked="f">
              <v:textbox style="mso-fit-shape-to-text:t" inset=",0,,0">
                <w:txbxContent>
                  <w:p w14:paraId="7883DBCB" w14:textId="5637BC05" w:rsidR="00A178BD" w:rsidRDefault="00A178B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51A95" w:rsidRPr="00051A9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 </w:t>
    </w:r>
    <w:sdt>
      <w:sdtPr>
        <w:id w:val="165611286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7C84D050" wp14:editId="3023931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8845A" w14:textId="11243B25" w:rsidR="00A178BD" w:rsidRDefault="00A178B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1A9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84D050" id="Rectangle 18" o:spid="_x0000_s1028" style="position:absolute;margin-left:6.1pt;margin-top:0;width:57.3pt;height:25.95pt;z-index:2516725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AUbFUv&#10;hAIAAA4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0E38845A" w14:textId="11243B25" w:rsidR="00A178BD" w:rsidRDefault="00A178B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1A95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8CD" w14:textId="77777777" w:rsidR="00A178BD" w:rsidRDefault="00A178BD" w:rsidP="00B0650B">
    <w:pPr>
      <w:pStyle w:val="Paragraphestandard"/>
      <w:tabs>
        <w:tab w:val="left" w:pos="5670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ab/>
    </w:r>
  </w:p>
  <w:p w14:paraId="6219ECF4" w14:textId="77777777" w:rsidR="00A178BD" w:rsidRDefault="00A178BD" w:rsidP="00FA25A2">
    <w:pPr>
      <w:pStyle w:val="Paragraphestandard"/>
      <w:tabs>
        <w:tab w:val="left" w:pos="6521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ab/>
    </w:r>
  </w:p>
  <w:p w14:paraId="4276B9D9" w14:textId="33ED80D4" w:rsidR="00A178BD" w:rsidRDefault="00A178BD" w:rsidP="00FA25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705"/>
    <w:multiLevelType w:val="hybridMultilevel"/>
    <w:tmpl w:val="45B81FEC"/>
    <w:lvl w:ilvl="0" w:tplc="646014D4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01E6"/>
    <w:multiLevelType w:val="hybridMultilevel"/>
    <w:tmpl w:val="2FA89F12"/>
    <w:lvl w:ilvl="0" w:tplc="36D613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7F05"/>
    <w:multiLevelType w:val="hybridMultilevel"/>
    <w:tmpl w:val="17EE884A"/>
    <w:lvl w:ilvl="0" w:tplc="027A592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995"/>
    <w:multiLevelType w:val="hybridMultilevel"/>
    <w:tmpl w:val="A68A7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82520"/>
    <w:multiLevelType w:val="hybridMultilevel"/>
    <w:tmpl w:val="2468308C"/>
    <w:lvl w:ilvl="0" w:tplc="133415B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7E91"/>
    <w:multiLevelType w:val="hybridMultilevel"/>
    <w:tmpl w:val="0CE637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06311"/>
    <w:multiLevelType w:val="hybridMultilevel"/>
    <w:tmpl w:val="03C29BF0"/>
    <w:lvl w:ilvl="0" w:tplc="D6DEB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465AFC"/>
    <w:multiLevelType w:val="hybridMultilevel"/>
    <w:tmpl w:val="A5288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26CC"/>
    <w:multiLevelType w:val="hybridMultilevel"/>
    <w:tmpl w:val="428A3442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519A"/>
    <w:multiLevelType w:val="hybridMultilevel"/>
    <w:tmpl w:val="31EE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5370"/>
    <w:multiLevelType w:val="hybridMultilevel"/>
    <w:tmpl w:val="4AB0B0A4"/>
    <w:lvl w:ilvl="0" w:tplc="6D8036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DC0944"/>
    <w:multiLevelType w:val="hybridMultilevel"/>
    <w:tmpl w:val="C264226C"/>
    <w:lvl w:ilvl="0" w:tplc="81D6700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4F4C"/>
    <w:multiLevelType w:val="hybridMultilevel"/>
    <w:tmpl w:val="D332CD72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A5B3B"/>
    <w:multiLevelType w:val="hybridMultilevel"/>
    <w:tmpl w:val="739829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03F1"/>
    <w:multiLevelType w:val="hybridMultilevel"/>
    <w:tmpl w:val="9352229C"/>
    <w:lvl w:ilvl="0" w:tplc="7960B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1D0995"/>
    <w:multiLevelType w:val="hybridMultilevel"/>
    <w:tmpl w:val="5874DCF4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2105"/>
    <w:multiLevelType w:val="hybridMultilevel"/>
    <w:tmpl w:val="549A1458"/>
    <w:lvl w:ilvl="0" w:tplc="98880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1A26"/>
    <w:multiLevelType w:val="hybridMultilevel"/>
    <w:tmpl w:val="B0C85D86"/>
    <w:lvl w:ilvl="0" w:tplc="D6C0156C">
      <w:start w:val="202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B24296"/>
    <w:multiLevelType w:val="hybridMultilevel"/>
    <w:tmpl w:val="9834A7AA"/>
    <w:lvl w:ilvl="0" w:tplc="BA6AE6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B555C"/>
    <w:multiLevelType w:val="hybridMultilevel"/>
    <w:tmpl w:val="EAE4BC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B6729"/>
    <w:multiLevelType w:val="hybridMultilevel"/>
    <w:tmpl w:val="0062F0A8"/>
    <w:lvl w:ilvl="0" w:tplc="F4E0B98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7070061"/>
    <w:multiLevelType w:val="hybridMultilevel"/>
    <w:tmpl w:val="870423A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72F8"/>
    <w:multiLevelType w:val="hybridMultilevel"/>
    <w:tmpl w:val="C80279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12B87"/>
    <w:multiLevelType w:val="hybridMultilevel"/>
    <w:tmpl w:val="A2CE5E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F6368C"/>
    <w:multiLevelType w:val="hybridMultilevel"/>
    <w:tmpl w:val="D4649B4A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46F09"/>
    <w:multiLevelType w:val="hybridMultilevel"/>
    <w:tmpl w:val="E6781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4963"/>
    <w:multiLevelType w:val="hybridMultilevel"/>
    <w:tmpl w:val="358E11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E510C"/>
    <w:multiLevelType w:val="hybridMultilevel"/>
    <w:tmpl w:val="25849444"/>
    <w:lvl w:ilvl="0" w:tplc="F7C255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B3018"/>
    <w:multiLevelType w:val="hybridMultilevel"/>
    <w:tmpl w:val="6A083B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83E0D"/>
    <w:multiLevelType w:val="multilevel"/>
    <w:tmpl w:val="E09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B64CE8"/>
    <w:multiLevelType w:val="hybridMultilevel"/>
    <w:tmpl w:val="358E119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330977"/>
    <w:multiLevelType w:val="hybridMultilevel"/>
    <w:tmpl w:val="9224D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15"/>
  </w:num>
  <w:num w:numId="5">
    <w:abstractNumId w:val="17"/>
  </w:num>
  <w:num w:numId="6">
    <w:abstractNumId w:val="12"/>
  </w:num>
  <w:num w:numId="7">
    <w:abstractNumId w:val="5"/>
  </w:num>
  <w:num w:numId="8">
    <w:abstractNumId w:val="21"/>
  </w:num>
  <w:num w:numId="9">
    <w:abstractNumId w:val="10"/>
  </w:num>
  <w:num w:numId="10">
    <w:abstractNumId w:val="20"/>
  </w:num>
  <w:num w:numId="11">
    <w:abstractNumId w:val="27"/>
  </w:num>
  <w:num w:numId="12">
    <w:abstractNumId w:val="8"/>
  </w:num>
  <w:num w:numId="13">
    <w:abstractNumId w:val="7"/>
  </w:num>
  <w:num w:numId="14">
    <w:abstractNumId w:val="2"/>
  </w:num>
  <w:num w:numId="15">
    <w:abstractNumId w:val="23"/>
  </w:num>
  <w:num w:numId="16">
    <w:abstractNumId w:val="32"/>
  </w:num>
  <w:num w:numId="17">
    <w:abstractNumId w:val="16"/>
  </w:num>
  <w:num w:numId="18">
    <w:abstractNumId w:val="3"/>
  </w:num>
  <w:num w:numId="19">
    <w:abstractNumId w:val="28"/>
  </w:num>
  <w:num w:numId="20">
    <w:abstractNumId w:val="4"/>
  </w:num>
  <w:num w:numId="21">
    <w:abstractNumId w:val="6"/>
  </w:num>
  <w:num w:numId="22">
    <w:abstractNumId w:val="33"/>
  </w:num>
  <w:num w:numId="23">
    <w:abstractNumId w:val="29"/>
  </w:num>
  <w:num w:numId="24">
    <w:abstractNumId w:val="18"/>
  </w:num>
  <w:num w:numId="25">
    <w:abstractNumId w:val="30"/>
  </w:num>
  <w:num w:numId="26">
    <w:abstractNumId w:val="11"/>
  </w:num>
  <w:num w:numId="27">
    <w:abstractNumId w:val="19"/>
  </w:num>
  <w:num w:numId="28">
    <w:abstractNumId w:val="14"/>
  </w:num>
  <w:num w:numId="29">
    <w:abstractNumId w:val="24"/>
  </w:num>
  <w:num w:numId="30">
    <w:abstractNumId w:val="13"/>
  </w:num>
  <w:num w:numId="31">
    <w:abstractNumId w:val="9"/>
  </w:num>
  <w:num w:numId="32">
    <w:abstractNumId w:val="26"/>
  </w:num>
  <w:num w:numId="33">
    <w:abstractNumId w:val="31"/>
  </w:num>
  <w:num w:numId="34">
    <w:abstractNumId w:val="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ECH Yves">
    <w15:presenceInfo w15:providerId="AD" w15:userId="S-1-5-21-851159348-465468585-3906162886-2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00701"/>
    <w:rsid w:val="00000E1D"/>
    <w:rsid w:val="00000FBD"/>
    <w:rsid w:val="00001012"/>
    <w:rsid w:val="00001028"/>
    <w:rsid w:val="000014A0"/>
    <w:rsid w:val="0000353C"/>
    <w:rsid w:val="00004707"/>
    <w:rsid w:val="00005315"/>
    <w:rsid w:val="00005335"/>
    <w:rsid w:val="0000755F"/>
    <w:rsid w:val="00010363"/>
    <w:rsid w:val="00010652"/>
    <w:rsid w:val="00011B5B"/>
    <w:rsid w:val="000136EB"/>
    <w:rsid w:val="00014A2E"/>
    <w:rsid w:val="00014C51"/>
    <w:rsid w:val="00014F0E"/>
    <w:rsid w:val="0001620C"/>
    <w:rsid w:val="00016381"/>
    <w:rsid w:val="00017399"/>
    <w:rsid w:val="00017675"/>
    <w:rsid w:val="0001782B"/>
    <w:rsid w:val="00020883"/>
    <w:rsid w:val="00021348"/>
    <w:rsid w:val="00021EEC"/>
    <w:rsid w:val="0002276C"/>
    <w:rsid w:val="0002304D"/>
    <w:rsid w:val="000235A6"/>
    <w:rsid w:val="00024172"/>
    <w:rsid w:val="00024780"/>
    <w:rsid w:val="00024CED"/>
    <w:rsid w:val="000256F5"/>
    <w:rsid w:val="00025B81"/>
    <w:rsid w:val="00025CEE"/>
    <w:rsid w:val="000260A9"/>
    <w:rsid w:val="000271FA"/>
    <w:rsid w:val="0002739B"/>
    <w:rsid w:val="00030FC5"/>
    <w:rsid w:val="000341DF"/>
    <w:rsid w:val="00034BFC"/>
    <w:rsid w:val="00034D2C"/>
    <w:rsid w:val="0003501B"/>
    <w:rsid w:val="000356A1"/>
    <w:rsid w:val="00036626"/>
    <w:rsid w:val="00036BCC"/>
    <w:rsid w:val="000370DB"/>
    <w:rsid w:val="0003715B"/>
    <w:rsid w:val="00037CCE"/>
    <w:rsid w:val="000408EF"/>
    <w:rsid w:val="00041894"/>
    <w:rsid w:val="00041D8A"/>
    <w:rsid w:val="00041E9B"/>
    <w:rsid w:val="00043444"/>
    <w:rsid w:val="00043545"/>
    <w:rsid w:val="00043822"/>
    <w:rsid w:val="00044CCF"/>
    <w:rsid w:val="00045A73"/>
    <w:rsid w:val="000465F0"/>
    <w:rsid w:val="000472AA"/>
    <w:rsid w:val="00047863"/>
    <w:rsid w:val="00047EEB"/>
    <w:rsid w:val="00050180"/>
    <w:rsid w:val="00050CAC"/>
    <w:rsid w:val="00051A95"/>
    <w:rsid w:val="00051FAF"/>
    <w:rsid w:val="00052792"/>
    <w:rsid w:val="0005304D"/>
    <w:rsid w:val="0005379C"/>
    <w:rsid w:val="00056D0A"/>
    <w:rsid w:val="00057245"/>
    <w:rsid w:val="0005724F"/>
    <w:rsid w:val="0005762F"/>
    <w:rsid w:val="00057852"/>
    <w:rsid w:val="00057BF9"/>
    <w:rsid w:val="000600E9"/>
    <w:rsid w:val="000612CB"/>
    <w:rsid w:val="00061EF3"/>
    <w:rsid w:val="00062BC2"/>
    <w:rsid w:val="00062C0D"/>
    <w:rsid w:val="00063A76"/>
    <w:rsid w:val="00063B96"/>
    <w:rsid w:val="00065855"/>
    <w:rsid w:val="000664E5"/>
    <w:rsid w:val="000709F2"/>
    <w:rsid w:val="00070CE1"/>
    <w:rsid w:val="0007239C"/>
    <w:rsid w:val="000724C5"/>
    <w:rsid w:val="00073A3C"/>
    <w:rsid w:val="00074227"/>
    <w:rsid w:val="0007451C"/>
    <w:rsid w:val="00074E1C"/>
    <w:rsid w:val="000758AA"/>
    <w:rsid w:val="000760BD"/>
    <w:rsid w:val="00076294"/>
    <w:rsid w:val="000801E5"/>
    <w:rsid w:val="00081713"/>
    <w:rsid w:val="00081983"/>
    <w:rsid w:val="00082F13"/>
    <w:rsid w:val="00083631"/>
    <w:rsid w:val="000841E2"/>
    <w:rsid w:val="00084EC2"/>
    <w:rsid w:val="00085B74"/>
    <w:rsid w:val="00085BAA"/>
    <w:rsid w:val="00085BE1"/>
    <w:rsid w:val="00086A71"/>
    <w:rsid w:val="000872F2"/>
    <w:rsid w:val="000877D1"/>
    <w:rsid w:val="00090312"/>
    <w:rsid w:val="00090AAD"/>
    <w:rsid w:val="00091B29"/>
    <w:rsid w:val="00092DFC"/>
    <w:rsid w:val="0009327B"/>
    <w:rsid w:val="00093610"/>
    <w:rsid w:val="000941E4"/>
    <w:rsid w:val="000954DF"/>
    <w:rsid w:val="0009577B"/>
    <w:rsid w:val="000957F4"/>
    <w:rsid w:val="00095C68"/>
    <w:rsid w:val="00096597"/>
    <w:rsid w:val="00096AE9"/>
    <w:rsid w:val="0009704F"/>
    <w:rsid w:val="00097149"/>
    <w:rsid w:val="000972FF"/>
    <w:rsid w:val="000A0CC1"/>
    <w:rsid w:val="000A2600"/>
    <w:rsid w:val="000A3D3E"/>
    <w:rsid w:val="000A5A1A"/>
    <w:rsid w:val="000A5B75"/>
    <w:rsid w:val="000A5E15"/>
    <w:rsid w:val="000A5F88"/>
    <w:rsid w:val="000A6354"/>
    <w:rsid w:val="000B0848"/>
    <w:rsid w:val="000B18D4"/>
    <w:rsid w:val="000B261F"/>
    <w:rsid w:val="000B379C"/>
    <w:rsid w:val="000B3C0A"/>
    <w:rsid w:val="000B3C5D"/>
    <w:rsid w:val="000B4E76"/>
    <w:rsid w:val="000B5ADB"/>
    <w:rsid w:val="000B690B"/>
    <w:rsid w:val="000B707F"/>
    <w:rsid w:val="000B79A1"/>
    <w:rsid w:val="000C0C43"/>
    <w:rsid w:val="000C274E"/>
    <w:rsid w:val="000C2F87"/>
    <w:rsid w:val="000C3A67"/>
    <w:rsid w:val="000C44BD"/>
    <w:rsid w:val="000C6DA8"/>
    <w:rsid w:val="000C711B"/>
    <w:rsid w:val="000C7260"/>
    <w:rsid w:val="000D0171"/>
    <w:rsid w:val="000D027F"/>
    <w:rsid w:val="000D0E68"/>
    <w:rsid w:val="000D27AC"/>
    <w:rsid w:val="000D3FA8"/>
    <w:rsid w:val="000D4506"/>
    <w:rsid w:val="000D45CA"/>
    <w:rsid w:val="000D499F"/>
    <w:rsid w:val="000D7237"/>
    <w:rsid w:val="000D741D"/>
    <w:rsid w:val="000D76AC"/>
    <w:rsid w:val="000D770E"/>
    <w:rsid w:val="000D7BDD"/>
    <w:rsid w:val="000E25E4"/>
    <w:rsid w:val="000E293A"/>
    <w:rsid w:val="000E2B3F"/>
    <w:rsid w:val="000E2F69"/>
    <w:rsid w:val="000E49D7"/>
    <w:rsid w:val="000E578A"/>
    <w:rsid w:val="000E5D2C"/>
    <w:rsid w:val="000E66B2"/>
    <w:rsid w:val="000E7171"/>
    <w:rsid w:val="000E7328"/>
    <w:rsid w:val="000F07B5"/>
    <w:rsid w:val="000F1999"/>
    <w:rsid w:val="000F1CD9"/>
    <w:rsid w:val="000F2407"/>
    <w:rsid w:val="000F30C9"/>
    <w:rsid w:val="000F6681"/>
    <w:rsid w:val="000F6B9D"/>
    <w:rsid w:val="000F7360"/>
    <w:rsid w:val="00100CF6"/>
    <w:rsid w:val="00100E07"/>
    <w:rsid w:val="00101B33"/>
    <w:rsid w:val="00101DDB"/>
    <w:rsid w:val="001027A1"/>
    <w:rsid w:val="00102A1F"/>
    <w:rsid w:val="00104BC2"/>
    <w:rsid w:val="001053DF"/>
    <w:rsid w:val="00106CE7"/>
    <w:rsid w:val="00106FAC"/>
    <w:rsid w:val="00107B52"/>
    <w:rsid w:val="00110307"/>
    <w:rsid w:val="001105AF"/>
    <w:rsid w:val="00110E62"/>
    <w:rsid w:val="001110F5"/>
    <w:rsid w:val="0011206C"/>
    <w:rsid w:val="00113587"/>
    <w:rsid w:val="00114178"/>
    <w:rsid w:val="001148D5"/>
    <w:rsid w:val="00115677"/>
    <w:rsid w:val="00116E25"/>
    <w:rsid w:val="0011769E"/>
    <w:rsid w:val="00117939"/>
    <w:rsid w:val="00121B47"/>
    <w:rsid w:val="0012288A"/>
    <w:rsid w:val="00123050"/>
    <w:rsid w:val="00123FBD"/>
    <w:rsid w:val="00124BB1"/>
    <w:rsid w:val="001250B8"/>
    <w:rsid w:val="00125410"/>
    <w:rsid w:val="00125D1C"/>
    <w:rsid w:val="0012690B"/>
    <w:rsid w:val="00127ACD"/>
    <w:rsid w:val="00127E94"/>
    <w:rsid w:val="001306C5"/>
    <w:rsid w:val="001309E3"/>
    <w:rsid w:val="00131524"/>
    <w:rsid w:val="0013188A"/>
    <w:rsid w:val="00131D4C"/>
    <w:rsid w:val="00131E21"/>
    <w:rsid w:val="00131F04"/>
    <w:rsid w:val="001324AD"/>
    <w:rsid w:val="00132887"/>
    <w:rsid w:val="00133D3C"/>
    <w:rsid w:val="001345EB"/>
    <w:rsid w:val="00134D81"/>
    <w:rsid w:val="001350B2"/>
    <w:rsid w:val="0013527E"/>
    <w:rsid w:val="00135C2D"/>
    <w:rsid w:val="00136D66"/>
    <w:rsid w:val="00137508"/>
    <w:rsid w:val="00137F0C"/>
    <w:rsid w:val="00137F81"/>
    <w:rsid w:val="001403B3"/>
    <w:rsid w:val="0014152D"/>
    <w:rsid w:val="0014174D"/>
    <w:rsid w:val="00142CA2"/>
    <w:rsid w:val="001433BC"/>
    <w:rsid w:val="00143CE0"/>
    <w:rsid w:val="00145070"/>
    <w:rsid w:val="00145B00"/>
    <w:rsid w:val="001467D6"/>
    <w:rsid w:val="001503DC"/>
    <w:rsid w:val="00150848"/>
    <w:rsid w:val="001532C4"/>
    <w:rsid w:val="00153D4F"/>
    <w:rsid w:val="00153F82"/>
    <w:rsid w:val="0015488D"/>
    <w:rsid w:val="00155504"/>
    <w:rsid w:val="001572A2"/>
    <w:rsid w:val="001575B1"/>
    <w:rsid w:val="00161393"/>
    <w:rsid w:val="001614E1"/>
    <w:rsid w:val="00161DBB"/>
    <w:rsid w:val="00162FE9"/>
    <w:rsid w:val="001636FF"/>
    <w:rsid w:val="00163F89"/>
    <w:rsid w:val="00165177"/>
    <w:rsid w:val="00165E09"/>
    <w:rsid w:val="00165FA7"/>
    <w:rsid w:val="00165FF2"/>
    <w:rsid w:val="001670E9"/>
    <w:rsid w:val="00167C3D"/>
    <w:rsid w:val="00172882"/>
    <w:rsid w:val="001738AA"/>
    <w:rsid w:val="00175579"/>
    <w:rsid w:val="00176542"/>
    <w:rsid w:val="0017719A"/>
    <w:rsid w:val="001771CC"/>
    <w:rsid w:val="001773CB"/>
    <w:rsid w:val="001775FB"/>
    <w:rsid w:val="001779F9"/>
    <w:rsid w:val="001802EA"/>
    <w:rsid w:val="001815EA"/>
    <w:rsid w:val="001825C0"/>
    <w:rsid w:val="001826CD"/>
    <w:rsid w:val="00182DEB"/>
    <w:rsid w:val="00182EA2"/>
    <w:rsid w:val="00183D5F"/>
    <w:rsid w:val="0018451A"/>
    <w:rsid w:val="0018495B"/>
    <w:rsid w:val="00185569"/>
    <w:rsid w:val="001855D4"/>
    <w:rsid w:val="00185658"/>
    <w:rsid w:val="0018678C"/>
    <w:rsid w:val="001868A7"/>
    <w:rsid w:val="0018742D"/>
    <w:rsid w:val="00187B8D"/>
    <w:rsid w:val="0019181E"/>
    <w:rsid w:val="001926E4"/>
    <w:rsid w:val="00194131"/>
    <w:rsid w:val="001944AD"/>
    <w:rsid w:val="001950D8"/>
    <w:rsid w:val="00195329"/>
    <w:rsid w:val="001968EA"/>
    <w:rsid w:val="0019754D"/>
    <w:rsid w:val="00197EC0"/>
    <w:rsid w:val="001A1B5E"/>
    <w:rsid w:val="001A3326"/>
    <w:rsid w:val="001A3C21"/>
    <w:rsid w:val="001A3C83"/>
    <w:rsid w:val="001A52E2"/>
    <w:rsid w:val="001A799D"/>
    <w:rsid w:val="001A7BC5"/>
    <w:rsid w:val="001B199E"/>
    <w:rsid w:val="001B206A"/>
    <w:rsid w:val="001B2635"/>
    <w:rsid w:val="001B32E0"/>
    <w:rsid w:val="001B3CD0"/>
    <w:rsid w:val="001B4A87"/>
    <w:rsid w:val="001B66CC"/>
    <w:rsid w:val="001C0232"/>
    <w:rsid w:val="001C092E"/>
    <w:rsid w:val="001C0AA4"/>
    <w:rsid w:val="001C30C1"/>
    <w:rsid w:val="001C3273"/>
    <w:rsid w:val="001C3E45"/>
    <w:rsid w:val="001C4BE3"/>
    <w:rsid w:val="001C4F39"/>
    <w:rsid w:val="001C5298"/>
    <w:rsid w:val="001C7314"/>
    <w:rsid w:val="001C7FC4"/>
    <w:rsid w:val="001D02A1"/>
    <w:rsid w:val="001D063F"/>
    <w:rsid w:val="001D0796"/>
    <w:rsid w:val="001D080F"/>
    <w:rsid w:val="001D10F3"/>
    <w:rsid w:val="001D178E"/>
    <w:rsid w:val="001D17EF"/>
    <w:rsid w:val="001D187D"/>
    <w:rsid w:val="001D2B53"/>
    <w:rsid w:val="001D370B"/>
    <w:rsid w:val="001D5578"/>
    <w:rsid w:val="001D586B"/>
    <w:rsid w:val="001D6985"/>
    <w:rsid w:val="001D6E87"/>
    <w:rsid w:val="001E099E"/>
    <w:rsid w:val="001E1135"/>
    <w:rsid w:val="001E11B9"/>
    <w:rsid w:val="001E1784"/>
    <w:rsid w:val="001E285E"/>
    <w:rsid w:val="001E2F1E"/>
    <w:rsid w:val="001E3022"/>
    <w:rsid w:val="001E3770"/>
    <w:rsid w:val="001E4788"/>
    <w:rsid w:val="001E5118"/>
    <w:rsid w:val="001E5575"/>
    <w:rsid w:val="001E55F6"/>
    <w:rsid w:val="001E59C1"/>
    <w:rsid w:val="001E63D1"/>
    <w:rsid w:val="001E6E95"/>
    <w:rsid w:val="001F06AA"/>
    <w:rsid w:val="001F06F6"/>
    <w:rsid w:val="001F0B48"/>
    <w:rsid w:val="001F1385"/>
    <w:rsid w:val="001F1C0B"/>
    <w:rsid w:val="001F21D4"/>
    <w:rsid w:val="001F2B94"/>
    <w:rsid w:val="001F2CA9"/>
    <w:rsid w:val="001F2FE4"/>
    <w:rsid w:val="001F336D"/>
    <w:rsid w:val="001F47A7"/>
    <w:rsid w:val="001F49EB"/>
    <w:rsid w:val="001F4CC8"/>
    <w:rsid w:val="001F5181"/>
    <w:rsid w:val="001F5183"/>
    <w:rsid w:val="001F618F"/>
    <w:rsid w:val="001F7025"/>
    <w:rsid w:val="001F726B"/>
    <w:rsid w:val="00200696"/>
    <w:rsid w:val="00200712"/>
    <w:rsid w:val="002009F2"/>
    <w:rsid w:val="00200D74"/>
    <w:rsid w:val="00201335"/>
    <w:rsid w:val="002019AB"/>
    <w:rsid w:val="00201D45"/>
    <w:rsid w:val="002020EB"/>
    <w:rsid w:val="00202800"/>
    <w:rsid w:val="00203011"/>
    <w:rsid w:val="00205B54"/>
    <w:rsid w:val="002061A5"/>
    <w:rsid w:val="00206999"/>
    <w:rsid w:val="00206A1B"/>
    <w:rsid w:val="002076BA"/>
    <w:rsid w:val="00207906"/>
    <w:rsid w:val="0021084C"/>
    <w:rsid w:val="00211666"/>
    <w:rsid w:val="002119A5"/>
    <w:rsid w:val="00211A21"/>
    <w:rsid w:val="0021299A"/>
    <w:rsid w:val="00212F60"/>
    <w:rsid w:val="002130F2"/>
    <w:rsid w:val="002144E4"/>
    <w:rsid w:val="00215F70"/>
    <w:rsid w:val="0021619B"/>
    <w:rsid w:val="00217A10"/>
    <w:rsid w:val="00217CD4"/>
    <w:rsid w:val="00217F5A"/>
    <w:rsid w:val="0022180D"/>
    <w:rsid w:val="00222866"/>
    <w:rsid w:val="0022441F"/>
    <w:rsid w:val="00227F6C"/>
    <w:rsid w:val="002309A3"/>
    <w:rsid w:val="00230B2C"/>
    <w:rsid w:val="00230FB8"/>
    <w:rsid w:val="00231E7E"/>
    <w:rsid w:val="0023388D"/>
    <w:rsid w:val="00234142"/>
    <w:rsid w:val="0023429B"/>
    <w:rsid w:val="00234AD1"/>
    <w:rsid w:val="00234C21"/>
    <w:rsid w:val="00234C6C"/>
    <w:rsid w:val="00234F24"/>
    <w:rsid w:val="00236E7D"/>
    <w:rsid w:val="002407F0"/>
    <w:rsid w:val="00240BCD"/>
    <w:rsid w:val="00240FE4"/>
    <w:rsid w:val="0024213F"/>
    <w:rsid w:val="00244547"/>
    <w:rsid w:val="002448E7"/>
    <w:rsid w:val="00244B20"/>
    <w:rsid w:val="00247277"/>
    <w:rsid w:val="00247725"/>
    <w:rsid w:val="00250130"/>
    <w:rsid w:val="0025019C"/>
    <w:rsid w:val="00250EF6"/>
    <w:rsid w:val="0025159C"/>
    <w:rsid w:val="00251A45"/>
    <w:rsid w:val="002546DF"/>
    <w:rsid w:val="00254F91"/>
    <w:rsid w:val="0025551F"/>
    <w:rsid w:val="00256366"/>
    <w:rsid w:val="00256911"/>
    <w:rsid w:val="002576E8"/>
    <w:rsid w:val="002579E5"/>
    <w:rsid w:val="00260389"/>
    <w:rsid w:val="00260F6E"/>
    <w:rsid w:val="00261AD8"/>
    <w:rsid w:val="00261DEC"/>
    <w:rsid w:val="00262370"/>
    <w:rsid w:val="00262FE3"/>
    <w:rsid w:val="00263BAD"/>
    <w:rsid w:val="0026470E"/>
    <w:rsid w:val="00264D25"/>
    <w:rsid w:val="00266E17"/>
    <w:rsid w:val="00267D11"/>
    <w:rsid w:val="0027014F"/>
    <w:rsid w:val="00270152"/>
    <w:rsid w:val="002702CF"/>
    <w:rsid w:val="002703CD"/>
    <w:rsid w:val="00272C23"/>
    <w:rsid w:val="002758C4"/>
    <w:rsid w:val="0027648A"/>
    <w:rsid w:val="00277F14"/>
    <w:rsid w:val="00280957"/>
    <w:rsid w:val="002812CC"/>
    <w:rsid w:val="00281C64"/>
    <w:rsid w:val="00282954"/>
    <w:rsid w:val="00282E3C"/>
    <w:rsid w:val="00282F22"/>
    <w:rsid w:val="0028587B"/>
    <w:rsid w:val="00285BA3"/>
    <w:rsid w:val="00286BBA"/>
    <w:rsid w:val="00286DF2"/>
    <w:rsid w:val="002873BF"/>
    <w:rsid w:val="00290913"/>
    <w:rsid w:val="00291743"/>
    <w:rsid w:val="00292DEA"/>
    <w:rsid w:val="00293DDC"/>
    <w:rsid w:val="002948EC"/>
    <w:rsid w:val="00295259"/>
    <w:rsid w:val="00296DDC"/>
    <w:rsid w:val="002A12D0"/>
    <w:rsid w:val="002A1B0E"/>
    <w:rsid w:val="002A2B22"/>
    <w:rsid w:val="002A3068"/>
    <w:rsid w:val="002A30C2"/>
    <w:rsid w:val="002A3126"/>
    <w:rsid w:val="002A45A0"/>
    <w:rsid w:val="002A4B05"/>
    <w:rsid w:val="002A4CB9"/>
    <w:rsid w:val="002A500D"/>
    <w:rsid w:val="002A53F3"/>
    <w:rsid w:val="002A5C4F"/>
    <w:rsid w:val="002A62B7"/>
    <w:rsid w:val="002A7115"/>
    <w:rsid w:val="002A789E"/>
    <w:rsid w:val="002B04B2"/>
    <w:rsid w:val="002B05C2"/>
    <w:rsid w:val="002B2093"/>
    <w:rsid w:val="002B2B6B"/>
    <w:rsid w:val="002B2CE5"/>
    <w:rsid w:val="002B37EC"/>
    <w:rsid w:val="002B417A"/>
    <w:rsid w:val="002B4691"/>
    <w:rsid w:val="002B4B21"/>
    <w:rsid w:val="002B68AA"/>
    <w:rsid w:val="002C080E"/>
    <w:rsid w:val="002C0A2B"/>
    <w:rsid w:val="002C0D64"/>
    <w:rsid w:val="002C1778"/>
    <w:rsid w:val="002C24B9"/>
    <w:rsid w:val="002C39F7"/>
    <w:rsid w:val="002C4D36"/>
    <w:rsid w:val="002C4D3E"/>
    <w:rsid w:val="002C4FD7"/>
    <w:rsid w:val="002C538D"/>
    <w:rsid w:val="002C5FF5"/>
    <w:rsid w:val="002C6487"/>
    <w:rsid w:val="002C6EB2"/>
    <w:rsid w:val="002C74ED"/>
    <w:rsid w:val="002D0ECF"/>
    <w:rsid w:val="002D0FC1"/>
    <w:rsid w:val="002D141A"/>
    <w:rsid w:val="002D1A83"/>
    <w:rsid w:val="002D20B4"/>
    <w:rsid w:val="002D2830"/>
    <w:rsid w:val="002D3093"/>
    <w:rsid w:val="002D4226"/>
    <w:rsid w:val="002D4866"/>
    <w:rsid w:val="002D4FAA"/>
    <w:rsid w:val="002D50C9"/>
    <w:rsid w:val="002D55FD"/>
    <w:rsid w:val="002D6809"/>
    <w:rsid w:val="002D7180"/>
    <w:rsid w:val="002D7EA9"/>
    <w:rsid w:val="002E04BE"/>
    <w:rsid w:val="002E0600"/>
    <w:rsid w:val="002E0E1E"/>
    <w:rsid w:val="002E134E"/>
    <w:rsid w:val="002E2858"/>
    <w:rsid w:val="002E42D0"/>
    <w:rsid w:val="002E52DC"/>
    <w:rsid w:val="002E5BFF"/>
    <w:rsid w:val="002E5DEB"/>
    <w:rsid w:val="002E5DF6"/>
    <w:rsid w:val="002E6361"/>
    <w:rsid w:val="002F0A9B"/>
    <w:rsid w:val="002F0AD4"/>
    <w:rsid w:val="002F0D08"/>
    <w:rsid w:val="002F0FF9"/>
    <w:rsid w:val="002F22A5"/>
    <w:rsid w:val="002F25AA"/>
    <w:rsid w:val="002F2703"/>
    <w:rsid w:val="002F2D3F"/>
    <w:rsid w:val="002F2D4C"/>
    <w:rsid w:val="002F331B"/>
    <w:rsid w:val="002F4532"/>
    <w:rsid w:val="002F577E"/>
    <w:rsid w:val="002F6889"/>
    <w:rsid w:val="002F6D2F"/>
    <w:rsid w:val="003003BB"/>
    <w:rsid w:val="00300FC8"/>
    <w:rsid w:val="00301120"/>
    <w:rsid w:val="0030156D"/>
    <w:rsid w:val="00304736"/>
    <w:rsid w:val="003059EF"/>
    <w:rsid w:val="0030625F"/>
    <w:rsid w:val="003073C3"/>
    <w:rsid w:val="00307A0D"/>
    <w:rsid w:val="003109D5"/>
    <w:rsid w:val="00310A0B"/>
    <w:rsid w:val="00310B75"/>
    <w:rsid w:val="00311111"/>
    <w:rsid w:val="003116A2"/>
    <w:rsid w:val="00313883"/>
    <w:rsid w:val="00313A12"/>
    <w:rsid w:val="00315143"/>
    <w:rsid w:val="00316C67"/>
    <w:rsid w:val="00320B27"/>
    <w:rsid w:val="00321034"/>
    <w:rsid w:val="0032210C"/>
    <w:rsid w:val="0032494A"/>
    <w:rsid w:val="00324FFC"/>
    <w:rsid w:val="00326449"/>
    <w:rsid w:val="00327220"/>
    <w:rsid w:val="00327809"/>
    <w:rsid w:val="00327DD1"/>
    <w:rsid w:val="0033067C"/>
    <w:rsid w:val="00330C7C"/>
    <w:rsid w:val="00331BF8"/>
    <w:rsid w:val="0033284F"/>
    <w:rsid w:val="003344C4"/>
    <w:rsid w:val="003347C7"/>
    <w:rsid w:val="00335433"/>
    <w:rsid w:val="00340295"/>
    <w:rsid w:val="00342431"/>
    <w:rsid w:val="003424CB"/>
    <w:rsid w:val="003425C9"/>
    <w:rsid w:val="003430E7"/>
    <w:rsid w:val="00343859"/>
    <w:rsid w:val="00343D8A"/>
    <w:rsid w:val="00344F10"/>
    <w:rsid w:val="00345183"/>
    <w:rsid w:val="00346740"/>
    <w:rsid w:val="00346FD7"/>
    <w:rsid w:val="00347122"/>
    <w:rsid w:val="00351D91"/>
    <w:rsid w:val="0035201E"/>
    <w:rsid w:val="003525BD"/>
    <w:rsid w:val="0035529B"/>
    <w:rsid w:val="00355321"/>
    <w:rsid w:val="00355475"/>
    <w:rsid w:val="0035574A"/>
    <w:rsid w:val="003558A1"/>
    <w:rsid w:val="00355B4F"/>
    <w:rsid w:val="0035669C"/>
    <w:rsid w:val="00357CE8"/>
    <w:rsid w:val="0036131A"/>
    <w:rsid w:val="00361BC8"/>
    <w:rsid w:val="003642BF"/>
    <w:rsid w:val="00366A4F"/>
    <w:rsid w:val="00366AC4"/>
    <w:rsid w:val="00370BF1"/>
    <w:rsid w:val="00370CC5"/>
    <w:rsid w:val="003711E7"/>
    <w:rsid w:val="003712E6"/>
    <w:rsid w:val="003715F6"/>
    <w:rsid w:val="003726DC"/>
    <w:rsid w:val="003726FF"/>
    <w:rsid w:val="00372C51"/>
    <w:rsid w:val="00376215"/>
    <w:rsid w:val="003767E1"/>
    <w:rsid w:val="00376D6F"/>
    <w:rsid w:val="00377512"/>
    <w:rsid w:val="003808F6"/>
    <w:rsid w:val="00380D55"/>
    <w:rsid w:val="003819E2"/>
    <w:rsid w:val="0038526B"/>
    <w:rsid w:val="003852F9"/>
    <w:rsid w:val="0038613B"/>
    <w:rsid w:val="00387B5E"/>
    <w:rsid w:val="00387E99"/>
    <w:rsid w:val="003901A1"/>
    <w:rsid w:val="0039086B"/>
    <w:rsid w:val="00390B3B"/>
    <w:rsid w:val="0039147D"/>
    <w:rsid w:val="003915B8"/>
    <w:rsid w:val="003921FE"/>
    <w:rsid w:val="0039264E"/>
    <w:rsid w:val="0039346A"/>
    <w:rsid w:val="003936DB"/>
    <w:rsid w:val="0039413E"/>
    <w:rsid w:val="00394552"/>
    <w:rsid w:val="00394A11"/>
    <w:rsid w:val="00394F04"/>
    <w:rsid w:val="003963A2"/>
    <w:rsid w:val="00396A8F"/>
    <w:rsid w:val="00396BD9"/>
    <w:rsid w:val="00396C26"/>
    <w:rsid w:val="00397DAF"/>
    <w:rsid w:val="003A057E"/>
    <w:rsid w:val="003A07B2"/>
    <w:rsid w:val="003A07E7"/>
    <w:rsid w:val="003A0F54"/>
    <w:rsid w:val="003A10A5"/>
    <w:rsid w:val="003A10E2"/>
    <w:rsid w:val="003A1DDE"/>
    <w:rsid w:val="003A3225"/>
    <w:rsid w:val="003A32BC"/>
    <w:rsid w:val="003A4001"/>
    <w:rsid w:val="003A49C4"/>
    <w:rsid w:val="003A4E07"/>
    <w:rsid w:val="003A4E77"/>
    <w:rsid w:val="003A4FBF"/>
    <w:rsid w:val="003A5A76"/>
    <w:rsid w:val="003A5B4D"/>
    <w:rsid w:val="003A635B"/>
    <w:rsid w:val="003A7F40"/>
    <w:rsid w:val="003B2EA2"/>
    <w:rsid w:val="003B3359"/>
    <w:rsid w:val="003B3B8B"/>
    <w:rsid w:val="003B4525"/>
    <w:rsid w:val="003B46E2"/>
    <w:rsid w:val="003B493A"/>
    <w:rsid w:val="003B5A28"/>
    <w:rsid w:val="003B5DD5"/>
    <w:rsid w:val="003B5FEA"/>
    <w:rsid w:val="003B6F0B"/>
    <w:rsid w:val="003B7B58"/>
    <w:rsid w:val="003C0BB3"/>
    <w:rsid w:val="003C1F25"/>
    <w:rsid w:val="003C28C4"/>
    <w:rsid w:val="003C36C7"/>
    <w:rsid w:val="003C4B07"/>
    <w:rsid w:val="003C5313"/>
    <w:rsid w:val="003C54D4"/>
    <w:rsid w:val="003C5C20"/>
    <w:rsid w:val="003C5D1F"/>
    <w:rsid w:val="003C64AF"/>
    <w:rsid w:val="003C6ECC"/>
    <w:rsid w:val="003C7C34"/>
    <w:rsid w:val="003D2612"/>
    <w:rsid w:val="003D3873"/>
    <w:rsid w:val="003D4DB4"/>
    <w:rsid w:val="003D5D4C"/>
    <w:rsid w:val="003D5D81"/>
    <w:rsid w:val="003D5F9F"/>
    <w:rsid w:val="003D632D"/>
    <w:rsid w:val="003D641A"/>
    <w:rsid w:val="003E099E"/>
    <w:rsid w:val="003E0B3F"/>
    <w:rsid w:val="003E0F35"/>
    <w:rsid w:val="003E1551"/>
    <w:rsid w:val="003E1EE8"/>
    <w:rsid w:val="003E2080"/>
    <w:rsid w:val="003E27AC"/>
    <w:rsid w:val="003E2B7C"/>
    <w:rsid w:val="003E31A7"/>
    <w:rsid w:val="003E45DA"/>
    <w:rsid w:val="003E4EC8"/>
    <w:rsid w:val="003E4FFC"/>
    <w:rsid w:val="003E57D7"/>
    <w:rsid w:val="003E6855"/>
    <w:rsid w:val="003E7520"/>
    <w:rsid w:val="003E772E"/>
    <w:rsid w:val="003F0F8C"/>
    <w:rsid w:val="003F16BA"/>
    <w:rsid w:val="003F2205"/>
    <w:rsid w:val="003F279E"/>
    <w:rsid w:val="003F35A5"/>
    <w:rsid w:val="003F3B19"/>
    <w:rsid w:val="003F4065"/>
    <w:rsid w:val="003F4202"/>
    <w:rsid w:val="003F4905"/>
    <w:rsid w:val="003F4E18"/>
    <w:rsid w:val="003F50CD"/>
    <w:rsid w:val="003F6044"/>
    <w:rsid w:val="003F6996"/>
    <w:rsid w:val="003F6E73"/>
    <w:rsid w:val="003F724B"/>
    <w:rsid w:val="00401C59"/>
    <w:rsid w:val="00401D66"/>
    <w:rsid w:val="00403A90"/>
    <w:rsid w:val="00403D72"/>
    <w:rsid w:val="004042B1"/>
    <w:rsid w:val="00404D1A"/>
    <w:rsid w:val="004050C0"/>
    <w:rsid w:val="0040528C"/>
    <w:rsid w:val="00407A9C"/>
    <w:rsid w:val="004112F5"/>
    <w:rsid w:val="004119BD"/>
    <w:rsid w:val="00411FE9"/>
    <w:rsid w:val="00412911"/>
    <w:rsid w:val="00412D6F"/>
    <w:rsid w:val="0041301F"/>
    <w:rsid w:val="00413470"/>
    <w:rsid w:val="00413C76"/>
    <w:rsid w:val="004148F8"/>
    <w:rsid w:val="0041720B"/>
    <w:rsid w:val="00417C30"/>
    <w:rsid w:val="00417D17"/>
    <w:rsid w:val="00420556"/>
    <w:rsid w:val="0042158C"/>
    <w:rsid w:val="004217A8"/>
    <w:rsid w:val="00421E4C"/>
    <w:rsid w:val="00421EFD"/>
    <w:rsid w:val="004222C6"/>
    <w:rsid w:val="00422BBF"/>
    <w:rsid w:val="004233FB"/>
    <w:rsid w:val="0042354F"/>
    <w:rsid w:val="004235DE"/>
    <w:rsid w:val="00423915"/>
    <w:rsid w:val="00423B16"/>
    <w:rsid w:val="0042515B"/>
    <w:rsid w:val="004257A5"/>
    <w:rsid w:val="00425C87"/>
    <w:rsid w:val="00425F2B"/>
    <w:rsid w:val="00426BB1"/>
    <w:rsid w:val="0042722E"/>
    <w:rsid w:val="0042729D"/>
    <w:rsid w:val="00430555"/>
    <w:rsid w:val="00430AAB"/>
    <w:rsid w:val="00433443"/>
    <w:rsid w:val="00433758"/>
    <w:rsid w:val="00435262"/>
    <w:rsid w:val="00437658"/>
    <w:rsid w:val="00440848"/>
    <w:rsid w:val="00440AB2"/>
    <w:rsid w:val="00441878"/>
    <w:rsid w:val="0044217E"/>
    <w:rsid w:val="00442288"/>
    <w:rsid w:val="00442C85"/>
    <w:rsid w:val="004431F6"/>
    <w:rsid w:val="00443440"/>
    <w:rsid w:val="004438AB"/>
    <w:rsid w:val="004441A3"/>
    <w:rsid w:val="00444575"/>
    <w:rsid w:val="00444598"/>
    <w:rsid w:val="00444B4A"/>
    <w:rsid w:val="0044508D"/>
    <w:rsid w:val="004456E6"/>
    <w:rsid w:val="00445CA3"/>
    <w:rsid w:val="0044683F"/>
    <w:rsid w:val="0044748A"/>
    <w:rsid w:val="00447556"/>
    <w:rsid w:val="00450BAE"/>
    <w:rsid w:val="00451080"/>
    <w:rsid w:val="0045118F"/>
    <w:rsid w:val="004511E1"/>
    <w:rsid w:val="004520B1"/>
    <w:rsid w:val="00452362"/>
    <w:rsid w:val="004523F3"/>
    <w:rsid w:val="00452409"/>
    <w:rsid w:val="00452506"/>
    <w:rsid w:val="00452EEF"/>
    <w:rsid w:val="00453A78"/>
    <w:rsid w:val="00454073"/>
    <w:rsid w:val="00454265"/>
    <w:rsid w:val="00454AAD"/>
    <w:rsid w:val="00455F82"/>
    <w:rsid w:val="004562E0"/>
    <w:rsid w:val="00457640"/>
    <w:rsid w:val="00457D6C"/>
    <w:rsid w:val="00460624"/>
    <w:rsid w:val="004609D3"/>
    <w:rsid w:val="00460B36"/>
    <w:rsid w:val="004613E5"/>
    <w:rsid w:val="00461464"/>
    <w:rsid w:val="00464C2B"/>
    <w:rsid w:val="00465060"/>
    <w:rsid w:val="00465C3F"/>
    <w:rsid w:val="004660F4"/>
    <w:rsid w:val="00471CF5"/>
    <w:rsid w:val="00472420"/>
    <w:rsid w:val="004725C7"/>
    <w:rsid w:val="00472D72"/>
    <w:rsid w:val="00473E49"/>
    <w:rsid w:val="0047488C"/>
    <w:rsid w:val="00474DC9"/>
    <w:rsid w:val="0047542B"/>
    <w:rsid w:val="00475C2C"/>
    <w:rsid w:val="00476A5F"/>
    <w:rsid w:val="004777F9"/>
    <w:rsid w:val="004779B0"/>
    <w:rsid w:val="00477B6E"/>
    <w:rsid w:val="00480978"/>
    <w:rsid w:val="004810E6"/>
    <w:rsid w:val="004820E0"/>
    <w:rsid w:val="004822E0"/>
    <w:rsid w:val="00484255"/>
    <w:rsid w:val="00484581"/>
    <w:rsid w:val="00485486"/>
    <w:rsid w:val="00486C28"/>
    <w:rsid w:val="00487166"/>
    <w:rsid w:val="00490513"/>
    <w:rsid w:val="00490CE0"/>
    <w:rsid w:val="00491A56"/>
    <w:rsid w:val="004926F2"/>
    <w:rsid w:val="004933CB"/>
    <w:rsid w:val="00493502"/>
    <w:rsid w:val="00493FCD"/>
    <w:rsid w:val="00494687"/>
    <w:rsid w:val="004946FC"/>
    <w:rsid w:val="00494E98"/>
    <w:rsid w:val="00495368"/>
    <w:rsid w:val="00495DCA"/>
    <w:rsid w:val="00496177"/>
    <w:rsid w:val="00496FEB"/>
    <w:rsid w:val="004A10E4"/>
    <w:rsid w:val="004A1684"/>
    <w:rsid w:val="004A24CA"/>
    <w:rsid w:val="004A342F"/>
    <w:rsid w:val="004A4602"/>
    <w:rsid w:val="004A4814"/>
    <w:rsid w:val="004A4956"/>
    <w:rsid w:val="004A533D"/>
    <w:rsid w:val="004A56E2"/>
    <w:rsid w:val="004A6F45"/>
    <w:rsid w:val="004A7616"/>
    <w:rsid w:val="004A79DF"/>
    <w:rsid w:val="004A7F00"/>
    <w:rsid w:val="004B0317"/>
    <w:rsid w:val="004B257F"/>
    <w:rsid w:val="004B3A8C"/>
    <w:rsid w:val="004B4233"/>
    <w:rsid w:val="004B43AC"/>
    <w:rsid w:val="004B4D23"/>
    <w:rsid w:val="004B50EF"/>
    <w:rsid w:val="004B581D"/>
    <w:rsid w:val="004B5856"/>
    <w:rsid w:val="004B616A"/>
    <w:rsid w:val="004B6E12"/>
    <w:rsid w:val="004B70A2"/>
    <w:rsid w:val="004B76BE"/>
    <w:rsid w:val="004B7A11"/>
    <w:rsid w:val="004C0FEA"/>
    <w:rsid w:val="004C18D9"/>
    <w:rsid w:val="004C1C81"/>
    <w:rsid w:val="004C2776"/>
    <w:rsid w:val="004C2D1F"/>
    <w:rsid w:val="004C457B"/>
    <w:rsid w:val="004C4F5B"/>
    <w:rsid w:val="004C60A0"/>
    <w:rsid w:val="004C644B"/>
    <w:rsid w:val="004C66C6"/>
    <w:rsid w:val="004C71CA"/>
    <w:rsid w:val="004C7C8E"/>
    <w:rsid w:val="004D0072"/>
    <w:rsid w:val="004D058D"/>
    <w:rsid w:val="004D0D78"/>
    <w:rsid w:val="004D110F"/>
    <w:rsid w:val="004D2074"/>
    <w:rsid w:val="004D21AE"/>
    <w:rsid w:val="004D2548"/>
    <w:rsid w:val="004D584B"/>
    <w:rsid w:val="004D5882"/>
    <w:rsid w:val="004D7CCC"/>
    <w:rsid w:val="004E2F4D"/>
    <w:rsid w:val="004E2F9E"/>
    <w:rsid w:val="004E5234"/>
    <w:rsid w:val="004E59C5"/>
    <w:rsid w:val="004E736E"/>
    <w:rsid w:val="004E777F"/>
    <w:rsid w:val="004F091A"/>
    <w:rsid w:val="004F0DE5"/>
    <w:rsid w:val="004F171F"/>
    <w:rsid w:val="004F3FF5"/>
    <w:rsid w:val="004F44D5"/>
    <w:rsid w:val="004F5F04"/>
    <w:rsid w:val="004F6083"/>
    <w:rsid w:val="004F6247"/>
    <w:rsid w:val="004F67AD"/>
    <w:rsid w:val="004F72D3"/>
    <w:rsid w:val="004F794C"/>
    <w:rsid w:val="00500C96"/>
    <w:rsid w:val="00500D10"/>
    <w:rsid w:val="00500F07"/>
    <w:rsid w:val="0050138A"/>
    <w:rsid w:val="00501A30"/>
    <w:rsid w:val="005026F3"/>
    <w:rsid w:val="00502C61"/>
    <w:rsid w:val="00503020"/>
    <w:rsid w:val="005031A6"/>
    <w:rsid w:val="0050528C"/>
    <w:rsid w:val="00505D04"/>
    <w:rsid w:val="005066C8"/>
    <w:rsid w:val="00506B6E"/>
    <w:rsid w:val="0050704D"/>
    <w:rsid w:val="00507057"/>
    <w:rsid w:val="00507860"/>
    <w:rsid w:val="00510C07"/>
    <w:rsid w:val="00510EF3"/>
    <w:rsid w:val="00512098"/>
    <w:rsid w:val="005128F6"/>
    <w:rsid w:val="005131B5"/>
    <w:rsid w:val="00514457"/>
    <w:rsid w:val="00515841"/>
    <w:rsid w:val="00517CA3"/>
    <w:rsid w:val="0052075E"/>
    <w:rsid w:val="00521542"/>
    <w:rsid w:val="00522892"/>
    <w:rsid w:val="0052297C"/>
    <w:rsid w:val="005232D2"/>
    <w:rsid w:val="005232F9"/>
    <w:rsid w:val="0052553F"/>
    <w:rsid w:val="00525BA7"/>
    <w:rsid w:val="00525F4B"/>
    <w:rsid w:val="00526FBB"/>
    <w:rsid w:val="00527474"/>
    <w:rsid w:val="0053055F"/>
    <w:rsid w:val="00531E87"/>
    <w:rsid w:val="00532A9B"/>
    <w:rsid w:val="005335A0"/>
    <w:rsid w:val="0053538B"/>
    <w:rsid w:val="005360EC"/>
    <w:rsid w:val="0053654F"/>
    <w:rsid w:val="005372FB"/>
    <w:rsid w:val="0053747C"/>
    <w:rsid w:val="0054107F"/>
    <w:rsid w:val="0054168E"/>
    <w:rsid w:val="00541921"/>
    <w:rsid w:val="00541E3F"/>
    <w:rsid w:val="00541EAD"/>
    <w:rsid w:val="00541F38"/>
    <w:rsid w:val="0054225F"/>
    <w:rsid w:val="005442E9"/>
    <w:rsid w:val="005455E1"/>
    <w:rsid w:val="00545B23"/>
    <w:rsid w:val="00545C4B"/>
    <w:rsid w:val="005460B5"/>
    <w:rsid w:val="0054621D"/>
    <w:rsid w:val="005465B3"/>
    <w:rsid w:val="00547B43"/>
    <w:rsid w:val="0055013E"/>
    <w:rsid w:val="00550620"/>
    <w:rsid w:val="00550AF2"/>
    <w:rsid w:val="00551752"/>
    <w:rsid w:val="00551A30"/>
    <w:rsid w:val="005527C3"/>
    <w:rsid w:val="00552AB2"/>
    <w:rsid w:val="00552DFE"/>
    <w:rsid w:val="005531C3"/>
    <w:rsid w:val="00553E4F"/>
    <w:rsid w:val="00553FE4"/>
    <w:rsid w:val="00555C51"/>
    <w:rsid w:val="00555D57"/>
    <w:rsid w:val="00557509"/>
    <w:rsid w:val="00557A75"/>
    <w:rsid w:val="00557CD6"/>
    <w:rsid w:val="00561098"/>
    <w:rsid w:val="00561167"/>
    <w:rsid w:val="005627FA"/>
    <w:rsid w:val="00562DBA"/>
    <w:rsid w:val="00562ED6"/>
    <w:rsid w:val="005637FF"/>
    <w:rsid w:val="00563CE2"/>
    <w:rsid w:val="00563DED"/>
    <w:rsid w:val="00564CDF"/>
    <w:rsid w:val="005656AE"/>
    <w:rsid w:val="0056730C"/>
    <w:rsid w:val="00567865"/>
    <w:rsid w:val="005678C2"/>
    <w:rsid w:val="00567F40"/>
    <w:rsid w:val="0057021A"/>
    <w:rsid w:val="005702DF"/>
    <w:rsid w:val="0057045F"/>
    <w:rsid w:val="00570CB0"/>
    <w:rsid w:val="00570CC1"/>
    <w:rsid w:val="00571980"/>
    <w:rsid w:val="00573804"/>
    <w:rsid w:val="00573F72"/>
    <w:rsid w:val="00574C53"/>
    <w:rsid w:val="00575636"/>
    <w:rsid w:val="005763EA"/>
    <w:rsid w:val="005764D1"/>
    <w:rsid w:val="00576941"/>
    <w:rsid w:val="00576C82"/>
    <w:rsid w:val="00577649"/>
    <w:rsid w:val="00577BD1"/>
    <w:rsid w:val="005801BB"/>
    <w:rsid w:val="005802E1"/>
    <w:rsid w:val="00581429"/>
    <w:rsid w:val="005818B1"/>
    <w:rsid w:val="00581FCC"/>
    <w:rsid w:val="00582227"/>
    <w:rsid w:val="00582DF5"/>
    <w:rsid w:val="0058322B"/>
    <w:rsid w:val="0058326B"/>
    <w:rsid w:val="0058376E"/>
    <w:rsid w:val="005846D7"/>
    <w:rsid w:val="0058500D"/>
    <w:rsid w:val="005851C1"/>
    <w:rsid w:val="0058604A"/>
    <w:rsid w:val="005862A8"/>
    <w:rsid w:val="005863D7"/>
    <w:rsid w:val="005864C8"/>
    <w:rsid w:val="005879C1"/>
    <w:rsid w:val="00587C57"/>
    <w:rsid w:val="005904E7"/>
    <w:rsid w:val="0059059B"/>
    <w:rsid w:val="00590C38"/>
    <w:rsid w:val="00592285"/>
    <w:rsid w:val="0059280A"/>
    <w:rsid w:val="00592924"/>
    <w:rsid w:val="00592F44"/>
    <w:rsid w:val="0059326F"/>
    <w:rsid w:val="00595C44"/>
    <w:rsid w:val="00596363"/>
    <w:rsid w:val="005972E0"/>
    <w:rsid w:val="00597BC2"/>
    <w:rsid w:val="00597C58"/>
    <w:rsid w:val="00597DFA"/>
    <w:rsid w:val="005A0C0B"/>
    <w:rsid w:val="005A1D79"/>
    <w:rsid w:val="005A3782"/>
    <w:rsid w:val="005A3E04"/>
    <w:rsid w:val="005A4706"/>
    <w:rsid w:val="005A5617"/>
    <w:rsid w:val="005A5C66"/>
    <w:rsid w:val="005A5F4C"/>
    <w:rsid w:val="005B079D"/>
    <w:rsid w:val="005B1920"/>
    <w:rsid w:val="005B43FE"/>
    <w:rsid w:val="005B4BFB"/>
    <w:rsid w:val="005B580C"/>
    <w:rsid w:val="005B6D45"/>
    <w:rsid w:val="005B70CA"/>
    <w:rsid w:val="005B7442"/>
    <w:rsid w:val="005B7B5F"/>
    <w:rsid w:val="005C0621"/>
    <w:rsid w:val="005C07B6"/>
    <w:rsid w:val="005C0B1E"/>
    <w:rsid w:val="005C12CC"/>
    <w:rsid w:val="005C1778"/>
    <w:rsid w:val="005C17DB"/>
    <w:rsid w:val="005C23F8"/>
    <w:rsid w:val="005C424F"/>
    <w:rsid w:val="005C4F8C"/>
    <w:rsid w:val="005C5AC9"/>
    <w:rsid w:val="005C5F10"/>
    <w:rsid w:val="005C5F4F"/>
    <w:rsid w:val="005C601D"/>
    <w:rsid w:val="005C6E78"/>
    <w:rsid w:val="005C70C8"/>
    <w:rsid w:val="005C71AD"/>
    <w:rsid w:val="005C7737"/>
    <w:rsid w:val="005C7862"/>
    <w:rsid w:val="005D1E08"/>
    <w:rsid w:val="005D20E4"/>
    <w:rsid w:val="005D3976"/>
    <w:rsid w:val="005D3FF4"/>
    <w:rsid w:val="005D4842"/>
    <w:rsid w:val="005D49BA"/>
    <w:rsid w:val="005D50D2"/>
    <w:rsid w:val="005D51DB"/>
    <w:rsid w:val="005D5910"/>
    <w:rsid w:val="005D5E01"/>
    <w:rsid w:val="005D6918"/>
    <w:rsid w:val="005D6CD7"/>
    <w:rsid w:val="005D7CCC"/>
    <w:rsid w:val="005E005C"/>
    <w:rsid w:val="005E01AB"/>
    <w:rsid w:val="005E0EBE"/>
    <w:rsid w:val="005E16E9"/>
    <w:rsid w:val="005E1B0D"/>
    <w:rsid w:val="005E1C36"/>
    <w:rsid w:val="005E27FD"/>
    <w:rsid w:val="005E3870"/>
    <w:rsid w:val="005E4857"/>
    <w:rsid w:val="005E66F1"/>
    <w:rsid w:val="005E7A71"/>
    <w:rsid w:val="005F1077"/>
    <w:rsid w:val="005F2AD6"/>
    <w:rsid w:val="005F378B"/>
    <w:rsid w:val="005F46F5"/>
    <w:rsid w:val="005F4CE3"/>
    <w:rsid w:val="005F4D31"/>
    <w:rsid w:val="005F5588"/>
    <w:rsid w:val="005F64E2"/>
    <w:rsid w:val="00600C4D"/>
    <w:rsid w:val="0060159D"/>
    <w:rsid w:val="006016B9"/>
    <w:rsid w:val="006024BD"/>
    <w:rsid w:val="006025F2"/>
    <w:rsid w:val="00602C19"/>
    <w:rsid w:val="00603DC3"/>
    <w:rsid w:val="00604872"/>
    <w:rsid w:val="00604FD3"/>
    <w:rsid w:val="00605320"/>
    <w:rsid w:val="00605CF3"/>
    <w:rsid w:val="0060614B"/>
    <w:rsid w:val="0060643E"/>
    <w:rsid w:val="006069C4"/>
    <w:rsid w:val="006079D0"/>
    <w:rsid w:val="00610728"/>
    <w:rsid w:val="0061072B"/>
    <w:rsid w:val="00610C3D"/>
    <w:rsid w:val="00611B3F"/>
    <w:rsid w:val="00612CC3"/>
    <w:rsid w:val="00614A0C"/>
    <w:rsid w:val="00616005"/>
    <w:rsid w:val="00617BB4"/>
    <w:rsid w:val="00617F64"/>
    <w:rsid w:val="00620BF7"/>
    <w:rsid w:val="00621084"/>
    <w:rsid w:val="00623DFC"/>
    <w:rsid w:val="006242AE"/>
    <w:rsid w:val="00625BAD"/>
    <w:rsid w:val="00627C84"/>
    <w:rsid w:val="00630657"/>
    <w:rsid w:val="006307FB"/>
    <w:rsid w:val="00630A87"/>
    <w:rsid w:val="00632432"/>
    <w:rsid w:val="00633101"/>
    <w:rsid w:val="00633193"/>
    <w:rsid w:val="006337BC"/>
    <w:rsid w:val="006340F7"/>
    <w:rsid w:val="0063653E"/>
    <w:rsid w:val="00636997"/>
    <w:rsid w:val="00636A12"/>
    <w:rsid w:val="00636F0E"/>
    <w:rsid w:val="0063719A"/>
    <w:rsid w:val="0064072B"/>
    <w:rsid w:val="00640B79"/>
    <w:rsid w:val="00640DBF"/>
    <w:rsid w:val="00640E09"/>
    <w:rsid w:val="006419E4"/>
    <w:rsid w:val="00641EB7"/>
    <w:rsid w:val="006440EF"/>
    <w:rsid w:val="00644855"/>
    <w:rsid w:val="00644B38"/>
    <w:rsid w:val="00645004"/>
    <w:rsid w:val="00645941"/>
    <w:rsid w:val="00645973"/>
    <w:rsid w:val="006474B8"/>
    <w:rsid w:val="00647886"/>
    <w:rsid w:val="0064796C"/>
    <w:rsid w:val="00647E89"/>
    <w:rsid w:val="006505E0"/>
    <w:rsid w:val="006529B0"/>
    <w:rsid w:val="00652ABE"/>
    <w:rsid w:val="00653040"/>
    <w:rsid w:val="00653BC4"/>
    <w:rsid w:val="00653D78"/>
    <w:rsid w:val="0065403D"/>
    <w:rsid w:val="00654269"/>
    <w:rsid w:val="00654DFF"/>
    <w:rsid w:val="00655BCB"/>
    <w:rsid w:val="00655D80"/>
    <w:rsid w:val="00656E15"/>
    <w:rsid w:val="00660EBA"/>
    <w:rsid w:val="0066183A"/>
    <w:rsid w:val="00663139"/>
    <w:rsid w:val="006632DD"/>
    <w:rsid w:val="00663C8D"/>
    <w:rsid w:val="00663DA4"/>
    <w:rsid w:val="00663E67"/>
    <w:rsid w:val="00663F00"/>
    <w:rsid w:val="00664437"/>
    <w:rsid w:val="00665231"/>
    <w:rsid w:val="00666110"/>
    <w:rsid w:val="0066726D"/>
    <w:rsid w:val="00670200"/>
    <w:rsid w:val="00671550"/>
    <w:rsid w:val="0067168F"/>
    <w:rsid w:val="00673235"/>
    <w:rsid w:val="006741E2"/>
    <w:rsid w:val="00674D1A"/>
    <w:rsid w:val="00675275"/>
    <w:rsid w:val="00675827"/>
    <w:rsid w:val="00676598"/>
    <w:rsid w:val="00680130"/>
    <w:rsid w:val="00680197"/>
    <w:rsid w:val="00681C66"/>
    <w:rsid w:val="00681E20"/>
    <w:rsid w:val="00681F16"/>
    <w:rsid w:val="006825BF"/>
    <w:rsid w:val="00682BF9"/>
    <w:rsid w:val="00682CC4"/>
    <w:rsid w:val="00683112"/>
    <w:rsid w:val="00683239"/>
    <w:rsid w:val="00683B3A"/>
    <w:rsid w:val="006845D8"/>
    <w:rsid w:val="006850FC"/>
    <w:rsid w:val="00686D27"/>
    <w:rsid w:val="0068741D"/>
    <w:rsid w:val="00687F7B"/>
    <w:rsid w:val="00690587"/>
    <w:rsid w:val="0069072E"/>
    <w:rsid w:val="00690BED"/>
    <w:rsid w:val="00691ADD"/>
    <w:rsid w:val="00692E52"/>
    <w:rsid w:val="00693787"/>
    <w:rsid w:val="00693DE1"/>
    <w:rsid w:val="006945F1"/>
    <w:rsid w:val="00695105"/>
    <w:rsid w:val="006966E9"/>
    <w:rsid w:val="0069693E"/>
    <w:rsid w:val="00696C17"/>
    <w:rsid w:val="00697BCD"/>
    <w:rsid w:val="00697F46"/>
    <w:rsid w:val="006A0065"/>
    <w:rsid w:val="006A021E"/>
    <w:rsid w:val="006A1C8B"/>
    <w:rsid w:val="006A35C0"/>
    <w:rsid w:val="006A3DC1"/>
    <w:rsid w:val="006A3E95"/>
    <w:rsid w:val="006A3F7D"/>
    <w:rsid w:val="006A4A2B"/>
    <w:rsid w:val="006A5F04"/>
    <w:rsid w:val="006A7D26"/>
    <w:rsid w:val="006B0DB7"/>
    <w:rsid w:val="006B0FD5"/>
    <w:rsid w:val="006B108E"/>
    <w:rsid w:val="006B1428"/>
    <w:rsid w:val="006B284D"/>
    <w:rsid w:val="006B2E89"/>
    <w:rsid w:val="006B4BC6"/>
    <w:rsid w:val="006B636A"/>
    <w:rsid w:val="006B6D8C"/>
    <w:rsid w:val="006B713E"/>
    <w:rsid w:val="006B766E"/>
    <w:rsid w:val="006C0339"/>
    <w:rsid w:val="006C03AD"/>
    <w:rsid w:val="006C062D"/>
    <w:rsid w:val="006C0D0C"/>
    <w:rsid w:val="006C1EAF"/>
    <w:rsid w:val="006C21FB"/>
    <w:rsid w:val="006C296F"/>
    <w:rsid w:val="006C3B0E"/>
    <w:rsid w:val="006C3BAC"/>
    <w:rsid w:val="006C43D3"/>
    <w:rsid w:val="006C49DF"/>
    <w:rsid w:val="006C5B83"/>
    <w:rsid w:val="006C5BF6"/>
    <w:rsid w:val="006C63E9"/>
    <w:rsid w:val="006D0AF6"/>
    <w:rsid w:val="006D10D5"/>
    <w:rsid w:val="006D1484"/>
    <w:rsid w:val="006D17F6"/>
    <w:rsid w:val="006D3338"/>
    <w:rsid w:val="006D386E"/>
    <w:rsid w:val="006D51F5"/>
    <w:rsid w:val="006D63F4"/>
    <w:rsid w:val="006D6979"/>
    <w:rsid w:val="006D71CA"/>
    <w:rsid w:val="006D780B"/>
    <w:rsid w:val="006D78C8"/>
    <w:rsid w:val="006E0ECB"/>
    <w:rsid w:val="006E240F"/>
    <w:rsid w:val="006E2C68"/>
    <w:rsid w:val="006E3D55"/>
    <w:rsid w:val="006E4765"/>
    <w:rsid w:val="006E4788"/>
    <w:rsid w:val="006E4B99"/>
    <w:rsid w:val="006E5D2B"/>
    <w:rsid w:val="006E60F5"/>
    <w:rsid w:val="006E6F38"/>
    <w:rsid w:val="006E6FF1"/>
    <w:rsid w:val="006F03EA"/>
    <w:rsid w:val="006F08D8"/>
    <w:rsid w:val="006F2209"/>
    <w:rsid w:val="006F2466"/>
    <w:rsid w:val="006F26E5"/>
    <w:rsid w:val="006F31F8"/>
    <w:rsid w:val="006F32C1"/>
    <w:rsid w:val="006F3967"/>
    <w:rsid w:val="006F4018"/>
    <w:rsid w:val="006F4864"/>
    <w:rsid w:val="006F4A6F"/>
    <w:rsid w:val="006F538E"/>
    <w:rsid w:val="006F60FA"/>
    <w:rsid w:val="006F6FD5"/>
    <w:rsid w:val="006F7D55"/>
    <w:rsid w:val="00700B87"/>
    <w:rsid w:val="00701337"/>
    <w:rsid w:val="007021B2"/>
    <w:rsid w:val="0070261B"/>
    <w:rsid w:val="007028E8"/>
    <w:rsid w:val="007033F6"/>
    <w:rsid w:val="00703A6A"/>
    <w:rsid w:val="00704E66"/>
    <w:rsid w:val="00704F5D"/>
    <w:rsid w:val="007057FB"/>
    <w:rsid w:val="007058CA"/>
    <w:rsid w:val="007059BF"/>
    <w:rsid w:val="0070705D"/>
    <w:rsid w:val="007070A2"/>
    <w:rsid w:val="007071CB"/>
    <w:rsid w:val="0070726D"/>
    <w:rsid w:val="0070783D"/>
    <w:rsid w:val="00710219"/>
    <w:rsid w:val="007106B1"/>
    <w:rsid w:val="007107A6"/>
    <w:rsid w:val="00710A41"/>
    <w:rsid w:val="00711525"/>
    <w:rsid w:val="007124C8"/>
    <w:rsid w:val="00712B99"/>
    <w:rsid w:val="00712F8A"/>
    <w:rsid w:val="00713939"/>
    <w:rsid w:val="00713989"/>
    <w:rsid w:val="00713ADE"/>
    <w:rsid w:val="007140F2"/>
    <w:rsid w:val="0071433D"/>
    <w:rsid w:val="00714F0C"/>
    <w:rsid w:val="0071583C"/>
    <w:rsid w:val="0071724B"/>
    <w:rsid w:val="007172DA"/>
    <w:rsid w:val="00717701"/>
    <w:rsid w:val="0072014C"/>
    <w:rsid w:val="00720276"/>
    <w:rsid w:val="00721327"/>
    <w:rsid w:val="0072139C"/>
    <w:rsid w:val="0072155E"/>
    <w:rsid w:val="0072245A"/>
    <w:rsid w:val="007228BD"/>
    <w:rsid w:val="007239ED"/>
    <w:rsid w:val="00723CEF"/>
    <w:rsid w:val="007245F3"/>
    <w:rsid w:val="00724BC5"/>
    <w:rsid w:val="0072541A"/>
    <w:rsid w:val="00725433"/>
    <w:rsid w:val="00725506"/>
    <w:rsid w:val="00725D92"/>
    <w:rsid w:val="007273E3"/>
    <w:rsid w:val="00727777"/>
    <w:rsid w:val="007278DD"/>
    <w:rsid w:val="00727F7D"/>
    <w:rsid w:val="00730BC0"/>
    <w:rsid w:val="007319D2"/>
    <w:rsid w:val="00731EE9"/>
    <w:rsid w:val="007341F2"/>
    <w:rsid w:val="007348E2"/>
    <w:rsid w:val="00736CF6"/>
    <w:rsid w:val="00736F0E"/>
    <w:rsid w:val="00737127"/>
    <w:rsid w:val="00737566"/>
    <w:rsid w:val="007378DA"/>
    <w:rsid w:val="00740CC7"/>
    <w:rsid w:val="00742297"/>
    <w:rsid w:val="00742A1F"/>
    <w:rsid w:val="00744923"/>
    <w:rsid w:val="00744A54"/>
    <w:rsid w:val="00744C8F"/>
    <w:rsid w:val="00744DD2"/>
    <w:rsid w:val="00744FE4"/>
    <w:rsid w:val="007459E8"/>
    <w:rsid w:val="007459F1"/>
    <w:rsid w:val="00746048"/>
    <w:rsid w:val="00747969"/>
    <w:rsid w:val="007517CE"/>
    <w:rsid w:val="00751F0E"/>
    <w:rsid w:val="00752B6B"/>
    <w:rsid w:val="00754123"/>
    <w:rsid w:val="00755BEE"/>
    <w:rsid w:val="00755C69"/>
    <w:rsid w:val="00755CF9"/>
    <w:rsid w:val="00755D11"/>
    <w:rsid w:val="0075724A"/>
    <w:rsid w:val="00757B2B"/>
    <w:rsid w:val="00757F53"/>
    <w:rsid w:val="0076085D"/>
    <w:rsid w:val="007608E1"/>
    <w:rsid w:val="00761B30"/>
    <w:rsid w:val="00763090"/>
    <w:rsid w:val="00763500"/>
    <w:rsid w:val="00763CFE"/>
    <w:rsid w:val="007643CD"/>
    <w:rsid w:val="00766548"/>
    <w:rsid w:val="00767813"/>
    <w:rsid w:val="007709F5"/>
    <w:rsid w:val="0077155D"/>
    <w:rsid w:val="00771DCF"/>
    <w:rsid w:val="00772116"/>
    <w:rsid w:val="0077272D"/>
    <w:rsid w:val="00773411"/>
    <w:rsid w:val="00775E60"/>
    <w:rsid w:val="00776B6E"/>
    <w:rsid w:val="007778EE"/>
    <w:rsid w:val="0078244E"/>
    <w:rsid w:val="007831E3"/>
    <w:rsid w:val="007849C7"/>
    <w:rsid w:val="00785038"/>
    <w:rsid w:val="00786C12"/>
    <w:rsid w:val="00787514"/>
    <w:rsid w:val="007902C3"/>
    <w:rsid w:val="00791039"/>
    <w:rsid w:val="00792113"/>
    <w:rsid w:val="007923B1"/>
    <w:rsid w:val="00793104"/>
    <w:rsid w:val="00793995"/>
    <w:rsid w:val="00793CB6"/>
    <w:rsid w:val="00794135"/>
    <w:rsid w:val="0079443B"/>
    <w:rsid w:val="00794610"/>
    <w:rsid w:val="00794A33"/>
    <w:rsid w:val="00794FE7"/>
    <w:rsid w:val="00795920"/>
    <w:rsid w:val="0079603B"/>
    <w:rsid w:val="007962ED"/>
    <w:rsid w:val="00796548"/>
    <w:rsid w:val="00796678"/>
    <w:rsid w:val="00796B23"/>
    <w:rsid w:val="0079730D"/>
    <w:rsid w:val="007979D9"/>
    <w:rsid w:val="00797CB6"/>
    <w:rsid w:val="007A0071"/>
    <w:rsid w:val="007A0AB7"/>
    <w:rsid w:val="007A103C"/>
    <w:rsid w:val="007A2784"/>
    <w:rsid w:val="007A3DC7"/>
    <w:rsid w:val="007A44A6"/>
    <w:rsid w:val="007A483B"/>
    <w:rsid w:val="007A4A17"/>
    <w:rsid w:val="007A5334"/>
    <w:rsid w:val="007A6B42"/>
    <w:rsid w:val="007A6FDB"/>
    <w:rsid w:val="007B1095"/>
    <w:rsid w:val="007B2B92"/>
    <w:rsid w:val="007B338E"/>
    <w:rsid w:val="007B4036"/>
    <w:rsid w:val="007B4179"/>
    <w:rsid w:val="007B5902"/>
    <w:rsid w:val="007B5B44"/>
    <w:rsid w:val="007B5BBE"/>
    <w:rsid w:val="007B72D9"/>
    <w:rsid w:val="007B78F8"/>
    <w:rsid w:val="007C1584"/>
    <w:rsid w:val="007C2B17"/>
    <w:rsid w:val="007C3D02"/>
    <w:rsid w:val="007C4FF9"/>
    <w:rsid w:val="007C5E63"/>
    <w:rsid w:val="007C67D3"/>
    <w:rsid w:val="007D028A"/>
    <w:rsid w:val="007D132A"/>
    <w:rsid w:val="007D23C4"/>
    <w:rsid w:val="007D4850"/>
    <w:rsid w:val="007D4BA6"/>
    <w:rsid w:val="007D4FF8"/>
    <w:rsid w:val="007D544A"/>
    <w:rsid w:val="007D56AC"/>
    <w:rsid w:val="007D5A25"/>
    <w:rsid w:val="007D6178"/>
    <w:rsid w:val="007D6668"/>
    <w:rsid w:val="007D6C63"/>
    <w:rsid w:val="007D7444"/>
    <w:rsid w:val="007D7D63"/>
    <w:rsid w:val="007E1801"/>
    <w:rsid w:val="007E1BE6"/>
    <w:rsid w:val="007E1D99"/>
    <w:rsid w:val="007E4903"/>
    <w:rsid w:val="007E4916"/>
    <w:rsid w:val="007E5AA1"/>
    <w:rsid w:val="007E688D"/>
    <w:rsid w:val="007E7928"/>
    <w:rsid w:val="007F010D"/>
    <w:rsid w:val="007F0322"/>
    <w:rsid w:val="007F1FDF"/>
    <w:rsid w:val="007F2ABF"/>
    <w:rsid w:val="007F47BC"/>
    <w:rsid w:val="007F5437"/>
    <w:rsid w:val="007F564A"/>
    <w:rsid w:val="007F5A26"/>
    <w:rsid w:val="007F662B"/>
    <w:rsid w:val="007F6A54"/>
    <w:rsid w:val="00800290"/>
    <w:rsid w:val="00800785"/>
    <w:rsid w:val="00801661"/>
    <w:rsid w:val="00801AD5"/>
    <w:rsid w:val="008027B8"/>
    <w:rsid w:val="008042AE"/>
    <w:rsid w:val="008046FE"/>
    <w:rsid w:val="0080574D"/>
    <w:rsid w:val="00807C59"/>
    <w:rsid w:val="00810533"/>
    <w:rsid w:val="00812A9F"/>
    <w:rsid w:val="00812CC6"/>
    <w:rsid w:val="00813881"/>
    <w:rsid w:val="0081389E"/>
    <w:rsid w:val="00814635"/>
    <w:rsid w:val="008151BD"/>
    <w:rsid w:val="008152E7"/>
    <w:rsid w:val="0081574F"/>
    <w:rsid w:val="00815A82"/>
    <w:rsid w:val="00815EC5"/>
    <w:rsid w:val="008166FA"/>
    <w:rsid w:val="00817120"/>
    <w:rsid w:val="00817B71"/>
    <w:rsid w:val="00820A3E"/>
    <w:rsid w:val="00820ABA"/>
    <w:rsid w:val="00820FB2"/>
    <w:rsid w:val="008217CF"/>
    <w:rsid w:val="00822502"/>
    <w:rsid w:val="008229B7"/>
    <w:rsid w:val="008234C6"/>
    <w:rsid w:val="00823F1F"/>
    <w:rsid w:val="008251BD"/>
    <w:rsid w:val="0082557B"/>
    <w:rsid w:val="008256CF"/>
    <w:rsid w:val="00825AB2"/>
    <w:rsid w:val="00825CF7"/>
    <w:rsid w:val="00826342"/>
    <w:rsid w:val="00827720"/>
    <w:rsid w:val="008278B0"/>
    <w:rsid w:val="00830AD6"/>
    <w:rsid w:val="0083226B"/>
    <w:rsid w:val="0083258E"/>
    <w:rsid w:val="008333F1"/>
    <w:rsid w:val="00833C2D"/>
    <w:rsid w:val="00837436"/>
    <w:rsid w:val="0083791A"/>
    <w:rsid w:val="0084005D"/>
    <w:rsid w:val="00840BC9"/>
    <w:rsid w:val="00840D23"/>
    <w:rsid w:val="0084226D"/>
    <w:rsid w:val="0084323B"/>
    <w:rsid w:val="008434B3"/>
    <w:rsid w:val="008438BB"/>
    <w:rsid w:val="00843945"/>
    <w:rsid w:val="00843B1E"/>
    <w:rsid w:val="00843ED2"/>
    <w:rsid w:val="00844495"/>
    <w:rsid w:val="008446A2"/>
    <w:rsid w:val="00844A1A"/>
    <w:rsid w:val="00845146"/>
    <w:rsid w:val="00846012"/>
    <w:rsid w:val="00846603"/>
    <w:rsid w:val="00847F2F"/>
    <w:rsid w:val="008502DC"/>
    <w:rsid w:val="00850712"/>
    <w:rsid w:val="008511B3"/>
    <w:rsid w:val="008511BF"/>
    <w:rsid w:val="00851DB6"/>
    <w:rsid w:val="008521DE"/>
    <w:rsid w:val="00852202"/>
    <w:rsid w:val="00852854"/>
    <w:rsid w:val="00853834"/>
    <w:rsid w:val="00855286"/>
    <w:rsid w:val="008553A9"/>
    <w:rsid w:val="00855A91"/>
    <w:rsid w:val="00855C13"/>
    <w:rsid w:val="00855C2A"/>
    <w:rsid w:val="008576E6"/>
    <w:rsid w:val="0086041C"/>
    <w:rsid w:val="008604B8"/>
    <w:rsid w:val="008611AE"/>
    <w:rsid w:val="00862723"/>
    <w:rsid w:val="00863598"/>
    <w:rsid w:val="00864B66"/>
    <w:rsid w:val="00865184"/>
    <w:rsid w:val="008668C8"/>
    <w:rsid w:val="0086697D"/>
    <w:rsid w:val="00867C09"/>
    <w:rsid w:val="0087001D"/>
    <w:rsid w:val="00870067"/>
    <w:rsid w:val="00870526"/>
    <w:rsid w:val="0087084B"/>
    <w:rsid w:val="00870955"/>
    <w:rsid w:val="00870D71"/>
    <w:rsid w:val="00870D85"/>
    <w:rsid w:val="0087159A"/>
    <w:rsid w:val="00871846"/>
    <w:rsid w:val="00871F72"/>
    <w:rsid w:val="00872308"/>
    <w:rsid w:val="008727D9"/>
    <w:rsid w:val="00872DD4"/>
    <w:rsid w:val="00873425"/>
    <w:rsid w:val="0087376A"/>
    <w:rsid w:val="0087468C"/>
    <w:rsid w:val="00875880"/>
    <w:rsid w:val="00876351"/>
    <w:rsid w:val="008765B1"/>
    <w:rsid w:val="008776BD"/>
    <w:rsid w:val="00877B60"/>
    <w:rsid w:val="0088096E"/>
    <w:rsid w:val="0088136A"/>
    <w:rsid w:val="00881CCE"/>
    <w:rsid w:val="008827D0"/>
    <w:rsid w:val="0088514F"/>
    <w:rsid w:val="008855D1"/>
    <w:rsid w:val="00892030"/>
    <w:rsid w:val="00893A0D"/>
    <w:rsid w:val="00893B63"/>
    <w:rsid w:val="00893C63"/>
    <w:rsid w:val="00893CAB"/>
    <w:rsid w:val="00893E90"/>
    <w:rsid w:val="008942B5"/>
    <w:rsid w:val="0089521B"/>
    <w:rsid w:val="008952EB"/>
    <w:rsid w:val="00895301"/>
    <w:rsid w:val="00895818"/>
    <w:rsid w:val="0089693E"/>
    <w:rsid w:val="0089763B"/>
    <w:rsid w:val="008A11F8"/>
    <w:rsid w:val="008A1C45"/>
    <w:rsid w:val="008A31DC"/>
    <w:rsid w:val="008A5E88"/>
    <w:rsid w:val="008A61FA"/>
    <w:rsid w:val="008A72D9"/>
    <w:rsid w:val="008A7777"/>
    <w:rsid w:val="008B0668"/>
    <w:rsid w:val="008B2507"/>
    <w:rsid w:val="008B40B1"/>
    <w:rsid w:val="008B40E1"/>
    <w:rsid w:val="008B4999"/>
    <w:rsid w:val="008B697A"/>
    <w:rsid w:val="008B7EBA"/>
    <w:rsid w:val="008B7EF9"/>
    <w:rsid w:val="008C004D"/>
    <w:rsid w:val="008C0DC7"/>
    <w:rsid w:val="008C17F2"/>
    <w:rsid w:val="008C1DCF"/>
    <w:rsid w:val="008C1FBB"/>
    <w:rsid w:val="008C2364"/>
    <w:rsid w:val="008C2862"/>
    <w:rsid w:val="008C4906"/>
    <w:rsid w:val="008C5171"/>
    <w:rsid w:val="008C5F9E"/>
    <w:rsid w:val="008C6A7E"/>
    <w:rsid w:val="008C7592"/>
    <w:rsid w:val="008C7B86"/>
    <w:rsid w:val="008D0039"/>
    <w:rsid w:val="008D011E"/>
    <w:rsid w:val="008D1C72"/>
    <w:rsid w:val="008D1CB4"/>
    <w:rsid w:val="008D1E7F"/>
    <w:rsid w:val="008D2661"/>
    <w:rsid w:val="008D381D"/>
    <w:rsid w:val="008D39AB"/>
    <w:rsid w:val="008D4B86"/>
    <w:rsid w:val="008D5270"/>
    <w:rsid w:val="008D649C"/>
    <w:rsid w:val="008D65B7"/>
    <w:rsid w:val="008D71F7"/>
    <w:rsid w:val="008E00C0"/>
    <w:rsid w:val="008E0271"/>
    <w:rsid w:val="008E08DB"/>
    <w:rsid w:val="008E09D2"/>
    <w:rsid w:val="008E0B54"/>
    <w:rsid w:val="008E12F7"/>
    <w:rsid w:val="008E2445"/>
    <w:rsid w:val="008E3174"/>
    <w:rsid w:val="008E34AA"/>
    <w:rsid w:val="008E4904"/>
    <w:rsid w:val="008E6251"/>
    <w:rsid w:val="008E6418"/>
    <w:rsid w:val="008E7D99"/>
    <w:rsid w:val="008F0B87"/>
    <w:rsid w:val="008F2478"/>
    <w:rsid w:val="008F2E06"/>
    <w:rsid w:val="008F3CC4"/>
    <w:rsid w:val="008F3E02"/>
    <w:rsid w:val="008F4638"/>
    <w:rsid w:val="008F545D"/>
    <w:rsid w:val="008F5804"/>
    <w:rsid w:val="008F5851"/>
    <w:rsid w:val="008F5EDB"/>
    <w:rsid w:val="008F71DA"/>
    <w:rsid w:val="008F7B3F"/>
    <w:rsid w:val="008F7CC4"/>
    <w:rsid w:val="00900186"/>
    <w:rsid w:val="00901419"/>
    <w:rsid w:val="009023CC"/>
    <w:rsid w:val="00902608"/>
    <w:rsid w:val="00905641"/>
    <w:rsid w:val="00905688"/>
    <w:rsid w:val="0090695F"/>
    <w:rsid w:val="00906A5A"/>
    <w:rsid w:val="00906B97"/>
    <w:rsid w:val="0090704E"/>
    <w:rsid w:val="0090759A"/>
    <w:rsid w:val="009100D8"/>
    <w:rsid w:val="0091099D"/>
    <w:rsid w:val="00912635"/>
    <w:rsid w:val="0091324D"/>
    <w:rsid w:val="00913C42"/>
    <w:rsid w:val="009144BA"/>
    <w:rsid w:val="00914B2E"/>
    <w:rsid w:val="0091530C"/>
    <w:rsid w:val="00916291"/>
    <w:rsid w:val="00916B30"/>
    <w:rsid w:val="00916ECE"/>
    <w:rsid w:val="00917888"/>
    <w:rsid w:val="009201F0"/>
    <w:rsid w:val="009214B4"/>
    <w:rsid w:val="00921C70"/>
    <w:rsid w:val="0092215E"/>
    <w:rsid w:val="0092228A"/>
    <w:rsid w:val="00923F36"/>
    <w:rsid w:val="00924A06"/>
    <w:rsid w:val="00924C12"/>
    <w:rsid w:val="00925F2F"/>
    <w:rsid w:val="00926C75"/>
    <w:rsid w:val="00927BFA"/>
    <w:rsid w:val="00927E7D"/>
    <w:rsid w:val="00930844"/>
    <w:rsid w:val="00932098"/>
    <w:rsid w:val="009324BF"/>
    <w:rsid w:val="00932B85"/>
    <w:rsid w:val="00932D71"/>
    <w:rsid w:val="009334B6"/>
    <w:rsid w:val="00934559"/>
    <w:rsid w:val="00934A67"/>
    <w:rsid w:val="00934ED1"/>
    <w:rsid w:val="009354F7"/>
    <w:rsid w:val="00935FB8"/>
    <w:rsid w:val="0093714C"/>
    <w:rsid w:val="009371B2"/>
    <w:rsid w:val="009377A6"/>
    <w:rsid w:val="00937C96"/>
    <w:rsid w:val="00937F1C"/>
    <w:rsid w:val="00940AAC"/>
    <w:rsid w:val="00940B0E"/>
    <w:rsid w:val="00941C13"/>
    <w:rsid w:val="00942545"/>
    <w:rsid w:val="00942C5D"/>
    <w:rsid w:val="00942F3E"/>
    <w:rsid w:val="00943127"/>
    <w:rsid w:val="00943A3D"/>
    <w:rsid w:val="00945832"/>
    <w:rsid w:val="0094607C"/>
    <w:rsid w:val="00946195"/>
    <w:rsid w:val="00946375"/>
    <w:rsid w:val="009511F1"/>
    <w:rsid w:val="009512D1"/>
    <w:rsid w:val="009513C7"/>
    <w:rsid w:val="00951628"/>
    <w:rsid w:val="00951BBE"/>
    <w:rsid w:val="009522A8"/>
    <w:rsid w:val="00952EE1"/>
    <w:rsid w:val="009544EF"/>
    <w:rsid w:val="00954574"/>
    <w:rsid w:val="0095527E"/>
    <w:rsid w:val="009566A7"/>
    <w:rsid w:val="00957CB9"/>
    <w:rsid w:val="00962526"/>
    <w:rsid w:val="009648BE"/>
    <w:rsid w:val="00965B11"/>
    <w:rsid w:val="0096607D"/>
    <w:rsid w:val="0096712F"/>
    <w:rsid w:val="009672E1"/>
    <w:rsid w:val="00970912"/>
    <w:rsid w:val="00971591"/>
    <w:rsid w:val="00971D6F"/>
    <w:rsid w:val="00971F03"/>
    <w:rsid w:val="009732BE"/>
    <w:rsid w:val="009754A2"/>
    <w:rsid w:val="0097563E"/>
    <w:rsid w:val="009764FA"/>
    <w:rsid w:val="00976E23"/>
    <w:rsid w:val="009777E8"/>
    <w:rsid w:val="00980250"/>
    <w:rsid w:val="009807FA"/>
    <w:rsid w:val="00981145"/>
    <w:rsid w:val="00982738"/>
    <w:rsid w:val="009830B6"/>
    <w:rsid w:val="009843B0"/>
    <w:rsid w:val="0098468A"/>
    <w:rsid w:val="0098536E"/>
    <w:rsid w:val="0098574D"/>
    <w:rsid w:val="009861C8"/>
    <w:rsid w:val="009863B1"/>
    <w:rsid w:val="009868DD"/>
    <w:rsid w:val="00987EAB"/>
    <w:rsid w:val="009911C4"/>
    <w:rsid w:val="00993061"/>
    <w:rsid w:val="009939B3"/>
    <w:rsid w:val="00993F8D"/>
    <w:rsid w:val="00995F39"/>
    <w:rsid w:val="00996856"/>
    <w:rsid w:val="00996868"/>
    <w:rsid w:val="00996A85"/>
    <w:rsid w:val="00996DA2"/>
    <w:rsid w:val="009973BB"/>
    <w:rsid w:val="009976B2"/>
    <w:rsid w:val="00997B84"/>
    <w:rsid w:val="009A005D"/>
    <w:rsid w:val="009A16E0"/>
    <w:rsid w:val="009A246F"/>
    <w:rsid w:val="009A3DB0"/>
    <w:rsid w:val="009A3ECA"/>
    <w:rsid w:val="009A4730"/>
    <w:rsid w:val="009A4E3E"/>
    <w:rsid w:val="009A6088"/>
    <w:rsid w:val="009A70A5"/>
    <w:rsid w:val="009A738C"/>
    <w:rsid w:val="009B1D6A"/>
    <w:rsid w:val="009B2E07"/>
    <w:rsid w:val="009B3ACF"/>
    <w:rsid w:val="009B56A2"/>
    <w:rsid w:val="009B56F4"/>
    <w:rsid w:val="009B5E7E"/>
    <w:rsid w:val="009C032A"/>
    <w:rsid w:val="009C0559"/>
    <w:rsid w:val="009C0CD5"/>
    <w:rsid w:val="009C10D1"/>
    <w:rsid w:val="009C1C37"/>
    <w:rsid w:val="009C21CA"/>
    <w:rsid w:val="009C23FF"/>
    <w:rsid w:val="009C2E30"/>
    <w:rsid w:val="009C388B"/>
    <w:rsid w:val="009C489F"/>
    <w:rsid w:val="009C4C1E"/>
    <w:rsid w:val="009C5EC1"/>
    <w:rsid w:val="009C5F4D"/>
    <w:rsid w:val="009C6960"/>
    <w:rsid w:val="009C6DC3"/>
    <w:rsid w:val="009C7119"/>
    <w:rsid w:val="009D1319"/>
    <w:rsid w:val="009D16B7"/>
    <w:rsid w:val="009D42C5"/>
    <w:rsid w:val="009D43BA"/>
    <w:rsid w:val="009D479A"/>
    <w:rsid w:val="009D60DA"/>
    <w:rsid w:val="009D6B2E"/>
    <w:rsid w:val="009D6C0B"/>
    <w:rsid w:val="009E0004"/>
    <w:rsid w:val="009E01FD"/>
    <w:rsid w:val="009E0668"/>
    <w:rsid w:val="009E06A6"/>
    <w:rsid w:val="009E06E7"/>
    <w:rsid w:val="009E0870"/>
    <w:rsid w:val="009E0CF6"/>
    <w:rsid w:val="009E128C"/>
    <w:rsid w:val="009E191C"/>
    <w:rsid w:val="009E1AE0"/>
    <w:rsid w:val="009E2D13"/>
    <w:rsid w:val="009E3261"/>
    <w:rsid w:val="009E4D08"/>
    <w:rsid w:val="009E63C5"/>
    <w:rsid w:val="009E6C11"/>
    <w:rsid w:val="009E7657"/>
    <w:rsid w:val="009F0267"/>
    <w:rsid w:val="009F0D1A"/>
    <w:rsid w:val="009F113E"/>
    <w:rsid w:val="009F189C"/>
    <w:rsid w:val="009F2E40"/>
    <w:rsid w:val="009F31F7"/>
    <w:rsid w:val="009F3FF9"/>
    <w:rsid w:val="009F4261"/>
    <w:rsid w:val="009F43B8"/>
    <w:rsid w:val="009F4AA5"/>
    <w:rsid w:val="009F5418"/>
    <w:rsid w:val="009F5555"/>
    <w:rsid w:val="009F589D"/>
    <w:rsid w:val="00A00CB3"/>
    <w:rsid w:val="00A00DD6"/>
    <w:rsid w:val="00A01C75"/>
    <w:rsid w:val="00A0242B"/>
    <w:rsid w:val="00A03599"/>
    <w:rsid w:val="00A03931"/>
    <w:rsid w:val="00A039D4"/>
    <w:rsid w:val="00A03ADE"/>
    <w:rsid w:val="00A04AE5"/>
    <w:rsid w:val="00A059B4"/>
    <w:rsid w:val="00A05DA4"/>
    <w:rsid w:val="00A0697E"/>
    <w:rsid w:val="00A10BC9"/>
    <w:rsid w:val="00A10BEB"/>
    <w:rsid w:val="00A11093"/>
    <w:rsid w:val="00A11706"/>
    <w:rsid w:val="00A11DE0"/>
    <w:rsid w:val="00A1424A"/>
    <w:rsid w:val="00A14DDF"/>
    <w:rsid w:val="00A15CD1"/>
    <w:rsid w:val="00A16062"/>
    <w:rsid w:val="00A16F09"/>
    <w:rsid w:val="00A16F1A"/>
    <w:rsid w:val="00A175F3"/>
    <w:rsid w:val="00A17881"/>
    <w:rsid w:val="00A178BD"/>
    <w:rsid w:val="00A17EE3"/>
    <w:rsid w:val="00A17F67"/>
    <w:rsid w:val="00A206C4"/>
    <w:rsid w:val="00A214C9"/>
    <w:rsid w:val="00A21E3E"/>
    <w:rsid w:val="00A22A27"/>
    <w:rsid w:val="00A23661"/>
    <w:rsid w:val="00A256F2"/>
    <w:rsid w:val="00A27B61"/>
    <w:rsid w:val="00A30BFE"/>
    <w:rsid w:val="00A30E15"/>
    <w:rsid w:val="00A32225"/>
    <w:rsid w:val="00A32992"/>
    <w:rsid w:val="00A329DC"/>
    <w:rsid w:val="00A32D72"/>
    <w:rsid w:val="00A3325E"/>
    <w:rsid w:val="00A35C05"/>
    <w:rsid w:val="00A36EEE"/>
    <w:rsid w:val="00A36F3D"/>
    <w:rsid w:val="00A3706F"/>
    <w:rsid w:val="00A3777D"/>
    <w:rsid w:val="00A41DBC"/>
    <w:rsid w:val="00A43DA6"/>
    <w:rsid w:val="00A45F87"/>
    <w:rsid w:val="00A4669D"/>
    <w:rsid w:val="00A5038C"/>
    <w:rsid w:val="00A503F7"/>
    <w:rsid w:val="00A50D6B"/>
    <w:rsid w:val="00A50FE5"/>
    <w:rsid w:val="00A5143B"/>
    <w:rsid w:val="00A5199F"/>
    <w:rsid w:val="00A5275A"/>
    <w:rsid w:val="00A537A2"/>
    <w:rsid w:val="00A53ED0"/>
    <w:rsid w:val="00A5475B"/>
    <w:rsid w:val="00A5478B"/>
    <w:rsid w:val="00A57068"/>
    <w:rsid w:val="00A576D9"/>
    <w:rsid w:val="00A57814"/>
    <w:rsid w:val="00A60737"/>
    <w:rsid w:val="00A61100"/>
    <w:rsid w:val="00A61C0A"/>
    <w:rsid w:val="00A62777"/>
    <w:rsid w:val="00A63088"/>
    <w:rsid w:val="00A630D8"/>
    <w:rsid w:val="00A63C24"/>
    <w:rsid w:val="00A64BB2"/>
    <w:rsid w:val="00A65069"/>
    <w:rsid w:val="00A66627"/>
    <w:rsid w:val="00A66DBE"/>
    <w:rsid w:val="00A6739F"/>
    <w:rsid w:val="00A676F4"/>
    <w:rsid w:val="00A70448"/>
    <w:rsid w:val="00A712CB"/>
    <w:rsid w:val="00A71D6C"/>
    <w:rsid w:val="00A71E0E"/>
    <w:rsid w:val="00A71E0F"/>
    <w:rsid w:val="00A726A0"/>
    <w:rsid w:val="00A72F56"/>
    <w:rsid w:val="00A74D0C"/>
    <w:rsid w:val="00A75F2D"/>
    <w:rsid w:val="00A76024"/>
    <w:rsid w:val="00A7639F"/>
    <w:rsid w:val="00A779E9"/>
    <w:rsid w:val="00A77DE0"/>
    <w:rsid w:val="00A804D3"/>
    <w:rsid w:val="00A8065B"/>
    <w:rsid w:val="00A810EE"/>
    <w:rsid w:val="00A84028"/>
    <w:rsid w:val="00A854DC"/>
    <w:rsid w:val="00A865F5"/>
    <w:rsid w:val="00A87BEE"/>
    <w:rsid w:val="00A90989"/>
    <w:rsid w:val="00A90A5B"/>
    <w:rsid w:val="00A918B9"/>
    <w:rsid w:val="00A92401"/>
    <w:rsid w:val="00A93208"/>
    <w:rsid w:val="00A93961"/>
    <w:rsid w:val="00A9522E"/>
    <w:rsid w:val="00A95415"/>
    <w:rsid w:val="00A96732"/>
    <w:rsid w:val="00A97721"/>
    <w:rsid w:val="00A9792E"/>
    <w:rsid w:val="00A97B60"/>
    <w:rsid w:val="00AA0091"/>
    <w:rsid w:val="00AA0108"/>
    <w:rsid w:val="00AA03C0"/>
    <w:rsid w:val="00AA2E69"/>
    <w:rsid w:val="00AA32BC"/>
    <w:rsid w:val="00AA3745"/>
    <w:rsid w:val="00AA4569"/>
    <w:rsid w:val="00AA4C1B"/>
    <w:rsid w:val="00AA5620"/>
    <w:rsid w:val="00AA5770"/>
    <w:rsid w:val="00AA6559"/>
    <w:rsid w:val="00AA76EC"/>
    <w:rsid w:val="00AB0648"/>
    <w:rsid w:val="00AB1197"/>
    <w:rsid w:val="00AB3664"/>
    <w:rsid w:val="00AB3B0A"/>
    <w:rsid w:val="00AB3F60"/>
    <w:rsid w:val="00AB4D7E"/>
    <w:rsid w:val="00AB4D97"/>
    <w:rsid w:val="00AB5AB4"/>
    <w:rsid w:val="00AB74B9"/>
    <w:rsid w:val="00AB7AAB"/>
    <w:rsid w:val="00AC0594"/>
    <w:rsid w:val="00AC05D6"/>
    <w:rsid w:val="00AC07E2"/>
    <w:rsid w:val="00AC0EF2"/>
    <w:rsid w:val="00AC1161"/>
    <w:rsid w:val="00AC16F3"/>
    <w:rsid w:val="00AC1731"/>
    <w:rsid w:val="00AC1765"/>
    <w:rsid w:val="00AC2860"/>
    <w:rsid w:val="00AC2CA4"/>
    <w:rsid w:val="00AC315E"/>
    <w:rsid w:val="00AC3E7F"/>
    <w:rsid w:val="00AC5564"/>
    <w:rsid w:val="00AC71EA"/>
    <w:rsid w:val="00AC7240"/>
    <w:rsid w:val="00AD0AF8"/>
    <w:rsid w:val="00AD1322"/>
    <w:rsid w:val="00AD2947"/>
    <w:rsid w:val="00AD389D"/>
    <w:rsid w:val="00AD3C0F"/>
    <w:rsid w:val="00AD515C"/>
    <w:rsid w:val="00AD6089"/>
    <w:rsid w:val="00AD6916"/>
    <w:rsid w:val="00AD6AC9"/>
    <w:rsid w:val="00AD7E21"/>
    <w:rsid w:val="00AE0BDE"/>
    <w:rsid w:val="00AE0C21"/>
    <w:rsid w:val="00AE1380"/>
    <w:rsid w:val="00AE13EA"/>
    <w:rsid w:val="00AE174F"/>
    <w:rsid w:val="00AE2874"/>
    <w:rsid w:val="00AE2E49"/>
    <w:rsid w:val="00AE35BD"/>
    <w:rsid w:val="00AE3A5E"/>
    <w:rsid w:val="00AE45B8"/>
    <w:rsid w:val="00AE6586"/>
    <w:rsid w:val="00AE65A2"/>
    <w:rsid w:val="00AE686B"/>
    <w:rsid w:val="00AE6C4D"/>
    <w:rsid w:val="00AF079B"/>
    <w:rsid w:val="00AF42C5"/>
    <w:rsid w:val="00AF4C91"/>
    <w:rsid w:val="00AF52E4"/>
    <w:rsid w:val="00AF7405"/>
    <w:rsid w:val="00B0017F"/>
    <w:rsid w:val="00B01F40"/>
    <w:rsid w:val="00B021A5"/>
    <w:rsid w:val="00B021C6"/>
    <w:rsid w:val="00B023A1"/>
    <w:rsid w:val="00B04AB2"/>
    <w:rsid w:val="00B0650B"/>
    <w:rsid w:val="00B0680D"/>
    <w:rsid w:val="00B1079E"/>
    <w:rsid w:val="00B107ED"/>
    <w:rsid w:val="00B10AA3"/>
    <w:rsid w:val="00B114EC"/>
    <w:rsid w:val="00B11BC8"/>
    <w:rsid w:val="00B11C1D"/>
    <w:rsid w:val="00B11D17"/>
    <w:rsid w:val="00B13434"/>
    <w:rsid w:val="00B13915"/>
    <w:rsid w:val="00B13B0C"/>
    <w:rsid w:val="00B13B42"/>
    <w:rsid w:val="00B1422A"/>
    <w:rsid w:val="00B14897"/>
    <w:rsid w:val="00B14E75"/>
    <w:rsid w:val="00B15CEF"/>
    <w:rsid w:val="00B1659D"/>
    <w:rsid w:val="00B209FD"/>
    <w:rsid w:val="00B20DF2"/>
    <w:rsid w:val="00B21338"/>
    <w:rsid w:val="00B21C11"/>
    <w:rsid w:val="00B245B3"/>
    <w:rsid w:val="00B2487A"/>
    <w:rsid w:val="00B25F5D"/>
    <w:rsid w:val="00B27B76"/>
    <w:rsid w:val="00B30A77"/>
    <w:rsid w:val="00B30D41"/>
    <w:rsid w:val="00B31BEF"/>
    <w:rsid w:val="00B32642"/>
    <w:rsid w:val="00B32B47"/>
    <w:rsid w:val="00B33568"/>
    <w:rsid w:val="00B338A5"/>
    <w:rsid w:val="00B33948"/>
    <w:rsid w:val="00B34155"/>
    <w:rsid w:val="00B34AA4"/>
    <w:rsid w:val="00B34B0B"/>
    <w:rsid w:val="00B34D58"/>
    <w:rsid w:val="00B3638E"/>
    <w:rsid w:val="00B37577"/>
    <w:rsid w:val="00B40B2A"/>
    <w:rsid w:val="00B4118E"/>
    <w:rsid w:val="00B4135A"/>
    <w:rsid w:val="00B41397"/>
    <w:rsid w:val="00B437C7"/>
    <w:rsid w:val="00B449DE"/>
    <w:rsid w:val="00B45451"/>
    <w:rsid w:val="00B45B69"/>
    <w:rsid w:val="00B460D7"/>
    <w:rsid w:val="00B46148"/>
    <w:rsid w:val="00B47374"/>
    <w:rsid w:val="00B47D43"/>
    <w:rsid w:val="00B50587"/>
    <w:rsid w:val="00B510CE"/>
    <w:rsid w:val="00B51815"/>
    <w:rsid w:val="00B533B5"/>
    <w:rsid w:val="00B53457"/>
    <w:rsid w:val="00B55392"/>
    <w:rsid w:val="00B558FF"/>
    <w:rsid w:val="00B55989"/>
    <w:rsid w:val="00B55BEA"/>
    <w:rsid w:val="00B55C51"/>
    <w:rsid w:val="00B55F22"/>
    <w:rsid w:val="00B57137"/>
    <w:rsid w:val="00B57222"/>
    <w:rsid w:val="00B573C6"/>
    <w:rsid w:val="00B57669"/>
    <w:rsid w:val="00B579BD"/>
    <w:rsid w:val="00B603C7"/>
    <w:rsid w:val="00B604C3"/>
    <w:rsid w:val="00B6171E"/>
    <w:rsid w:val="00B6293F"/>
    <w:rsid w:val="00B63B8C"/>
    <w:rsid w:val="00B63E3C"/>
    <w:rsid w:val="00B63F70"/>
    <w:rsid w:val="00B65405"/>
    <w:rsid w:val="00B6582A"/>
    <w:rsid w:val="00B65AFD"/>
    <w:rsid w:val="00B671AF"/>
    <w:rsid w:val="00B673B1"/>
    <w:rsid w:val="00B6757C"/>
    <w:rsid w:val="00B6775E"/>
    <w:rsid w:val="00B679FA"/>
    <w:rsid w:val="00B71999"/>
    <w:rsid w:val="00B71CB7"/>
    <w:rsid w:val="00B7251C"/>
    <w:rsid w:val="00B726A4"/>
    <w:rsid w:val="00B726CE"/>
    <w:rsid w:val="00B730C6"/>
    <w:rsid w:val="00B73AC9"/>
    <w:rsid w:val="00B74034"/>
    <w:rsid w:val="00B765DC"/>
    <w:rsid w:val="00B76F88"/>
    <w:rsid w:val="00B80DB1"/>
    <w:rsid w:val="00B816C7"/>
    <w:rsid w:val="00B81E51"/>
    <w:rsid w:val="00B82240"/>
    <w:rsid w:val="00B82493"/>
    <w:rsid w:val="00B84EBA"/>
    <w:rsid w:val="00B85A04"/>
    <w:rsid w:val="00B86808"/>
    <w:rsid w:val="00B8683D"/>
    <w:rsid w:val="00B86947"/>
    <w:rsid w:val="00B873AA"/>
    <w:rsid w:val="00B8789F"/>
    <w:rsid w:val="00B90D92"/>
    <w:rsid w:val="00B91047"/>
    <w:rsid w:val="00B9315C"/>
    <w:rsid w:val="00B93826"/>
    <w:rsid w:val="00B947AD"/>
    <w:rsid w:val="00B956A2"/>
    <w:rsid w:val="00B95790"/>
    <w:rsid w:val="00B95EEE"/>
    <w:rsid w:val="00BA0FAB"/>
    <w:rsid w:val="00BA1695"/>
    <w:rsid w:val="00BA205A"/>
    <w:rsid w:val="00BA2597"/>
    <w:rsid w:val="00BA37C4"/>
    <w:rsid w:val="00BA4742"/>
    <w:rsid w:val="00BA4D69"/>
    <w:rsid w:val="00BA679A"/>
    <w:rsid w:val="00BB0200"/>
    <w:rsid w:val="00BB0757"/>
    <w:rsid w:val="00BB24D5"/>
    <w:rsid w:val="00BB3AB4"/>
    <w:rsid w:val="00BB6841"/>
    <w:rsid w:val="00BB6C38"/>
    <w:rsid w:val="00BB6C4B"/>
    <w:rsid w:val="00BC0499"/>
    <w:rsid w:val="00BC0887"/>
    <w:rsid w:val="00BC1469"/>
    <w:rsid w:val="00BC1643"/>
    <w:rsid w:val="00BC268C"/>
    <w:rsid w:val="00BC3FD3"/>
    <w:rsid w:val="00BC4322"/>
    <w:rsid w:val="00BC4F8E"/>
    <w:rsid w:val="00BC59B2"/>
    <w:rsid w:val="00BC5A90"/>
    <w:rsid w:val="00BD0447"/>
    <w:rsid w:val="00BD1DEB"/>
    <w:rsid w:val="00BD3032"/>
    <w:rsid w:val="00BD48BC"/>
    <w:rsid w:val="00BD5AFC"/>
    <w:rsid w:val="00BD6438"/>
    <w:rsid w:val="00BD6B47"/>
    <w:rsid w:val="00BD716E"/>
    <w:rsid w:val="00BD7DB7"/>
    <w:rsid w:val="00BE0DC0"/>
    <w:rsid w:val="00BE0E51"/>
    <w:rsid w:val="00BE0FC2"/>
    <w:rsid w:val="00BE2D82"/>
    <w:rsid w:val="00BE4E6A"/>
    <w:rsid w:val="00BE6254"/>
    <w:rsid w:val="00BE7549"/>
    <w:rsid w:val="00BF398C"/>
    <w:rsid w:val="00BF410E"/>
    <w:rsid w:val="00BF5CB0"/>
    <w:rsid w:val="00BF6CDA"/>
    <w:rsid w:val="00BF7106"/>
    <w:rsid w:val="00BF75FF"/>
    <w:rsid w:val="00BF7835"/>
    <w:rsid w:val="00C00018"/>
    <w:rsid w:val="00C0020C"/>
    <w:rsid w:val="00C005AB"/>
    <w:rsid w:val="00C01F6D"/>
    <w:rsid w:val="00C03280"/>
    <w:rsid w:val="00C03E81"/>
    <w:rsid w:val="00C04DF7"/>
    <w:rsid w:val="00C06588"/>
    <w:rsid w:val="00C07944"/>
    <w:rsid w:val="00C10B3B"/>
    <w:rsid w:val="00C10C63"/>
    <w:rsid w:val="00C10C6E"/>
    <w:rsid w:val="00C10CE1"/>
    <w:rsid w:val="00C111F5"/>
    <w:rsid w:val="00C12376"/>
    <w:rsid w:val="00C12B3C"/>
    <w:rsid w:val="00C1358D"/>
    <w:rsid w:val="00C1398F"/>
    <w:rsid w:val="00C15D54"/>
    <w:rsid w:val="00C165FD"/>
    <w:rsid w:val="00C17784"/>
    <w:rsid w:val="00C17A91"/>
    <w:rsid w:val="00C17F2B"/>
    <w:rsid w:val="00C2137A"/>
    <w:rsid w:val="00C2229C"/>
    <w:rsid w:val="00C228D4"/>
    <w:rsid w:val="00C235F1"/>
    <w:rsid w:val="00C242C1"/>
    <w:rsid w:val="00C244B5"/>
    <w:rsid w:val="00C246CE"/>
    <w:rsid w:val="00C25D27"/>
    <w:rsid w:val="00C26727"/>
    <w:rsid w:val="00C27AB7"/>
    <w:rsid w:val="00C30949"/>
    <w:rsid w:val="00C3174C"/>
    <w:rsid w:val="00C31B93"/>
    <w:rsid w:val="00C3312E"/>
    <w:rsid w:val="00C33821"/>
    <w:rsid w:val="00C33BDA"/>
    <w:rsid w:val="00C345BE"/>
    <w:rsid w:val="00C34DED"/>
    <w:rsid w:val="00C34EA9"/>
    <w:rsid w:val="00C36448"/>
    <w:rsid w:val="00C36627"/>
    <w:rsid w:val="00C366CC"/>
    <w:rsid w:val="00C367FF"/>
    <w:rsid w:val="00C3781A"/>
    <w:rsid w:val="00C404AE"/>
    <w:rsid w:val="00C40544"/>
    <w:rsid w:val="00C40FC3"/>
    <w:rsid w:val="00C41555"/>
    <w:rsid w:val="00C42810"/>
    <w:rsid w:val="00C43453"/>
    <w:rsid w:val="00C4372D"/>
    <w:rsid w:val="00C43C50"/>
    <w:rsid w:val="00C444A5"/>
    <w:rsid w:val="00C4669C"/>
    <w:rsid w:val="00C466C9"/>
    <w:rsid w:val="00C46BEC"/>
    <w:rsid w:val="00C512A3"/>
    <w:rsid w:val="00C512D2"/>
    <w:rsid w:val="00C523D4"/>
    <w:rsid w:val="00C52F92"/>
    <w:rsid w:val="00C54E1B"/>
    <w:rsid w:val="00C54FC8"/>
    <w:rsid w:val="00C562B6"/>
    <w:rsid w:val="00C57373"/>
    <w:rsid w:val="00C60064"/>
    <w:rsid w:val="00C6094E"/>
    <w:rsid w:val="00C617EB"/>
    <w:rsid w:val="00C619A7"/>
    <w:rsid w:val="00C630E6"/>
    <w:rsid w:val="00C63635"/>
    <w:rsid w:val="00C63F26"/>
    <w:rsid w:val="00C641B6"/>
    <w:rsid w:val="00C658A3"/>
    <w:rsid w:val="00C676F6"/>
    <w:rsid w:val="00C70102"/>
    <w:rsid w:val="00C720B9"/>
    <w:rsid w:val="00C728C1"/>
    <w:rsid w:val="00C734D6"/>
    <w:rsid w:val="00C73C9D"/>
    <w:rsid w:val="00C74531"/>
    <w:rsid w:val="00C7476D"/>
    <w:rsid w:val="00C7491F"/>
    <w:rsid w:val="00C75B67"/>
    <w:rsid w:val="00C76320"/>
    <w:rsid w:val="00C76C66"/>
    <w:rsid w:val="00C76CED"/>
    <w:rsid w:val="00C772D3"/>
    <w:rsid w:val="00C77EC2"/>
    <w:rsid w:val="00C81A17"/>
    <w:rsid w:val="00C8266A"/>
    <w:rsid w:val="00C82A33"/>
    <w:rsid w:val="00C82AB6"/>
    <w:rsid w:val="00C83A1B"/>
    <w:rsid w:val="00C8584C"/>
    <w:rsid w:val="00C865F4"/>
    <w:rsid w:val="00C86879"/>
    <w:rsid w:val="00C86E39"/>
    <w:rsid w:val="00C86EDF"/>
    <w:rsid w:val="00C878B9"/>
    <w:rsid w:val="00C9022B"/>
    <w:rsid w:val="00C90E3E"/>
    <w:rsid w:val="00C90E56"/>
    <w:rsid w:val="00C9119A"/>
    <w:rsid w:val="00C93626"/>
    <w:rsid w:val="00C938CE"/>
    <w:rsid w:val="00C93A83"/>
    <w:rsid w:val="00C94FD8"/>
    <w:rsid w:val="00C95ACE"/>
    <w:rsid w:val="00CA0466"/>
    <w:rsid w:val="00CA0E4F"/>
    <w:rsid w:val="00CA1D95"/>
    <w:rsid w:val="00CA39BF"/>
    <w:rsid w:val="00CA3BCE"/>
    <w:rsid w:val="00CA4CD9"/>
    <w:rsid w:val="00CA6CED"/>
    <w:rsid w:val="00CB0435"/>
    <w:rsid w:val="00CB049D"/>
    <w:rsid w:val="00CB0624"/>
    <w:rsid w:val="00CB1488"/>
    <w:rsid w:val="00CB2901"/>
    <w:rsid w:val="00CB2FE5"/>
    <w:rsid w:val="00CB36F6"/>
    <w:rsid w:val="00CB49A1"/>
    <w:rsid w:val="00CB5985"/>
    <w:rsid w:val="00CB5D08"/>
    <w:rsid w:val="00CB5D60"/>
    <w:rsid w:val="00CB63A0"/>
    <w:rsid w:val="00CB6649"/>
    <w:rsid w:val="00CB6989"/>
    <w:rsid w:val="00CB6AAE"/>
    <w:rsid w:val="00CB6FD2"/>
    <w:rsid w:val="00CB7D0E"/>
    <w:rsid w:val="00CC02F2"/>
    <w:rsid w:val="00CC13B3"/>
    <w:rsid w:val="00CC1553"/>
    <w:rsid w:val="00CC15E7"/>
    <w:rsid w:val="00CC2271"/>
    <w:rsid w:val="00CC3F61"/>
    <w:rsid w:val="00CC4BA4"/>
    <w:rsid w:val="00CC55E8"/>
    <w:rsid w:val="00CC6D04"/>
    <w:rsid w:val="00CD00D3"/>
    <w:rsid w:val="00CD0922"/>
    <w:rsid w:val="00CD10E2"/>
    <w:rsid w:val="00CD1A65"/>
    <w:rsid w:val="00CD29C8"/>
    <w:rsid w:val="00CD4353"/>
    <w:rsid w:val="00CD43AC"/>
    <w:rsid w:val="00CD5129"/>
    <w:rsid w:val="00CD6395"/>
    <w:rsid w:val="00CD6DF7"/>
    <w:rsid w:val="00CD712A"/>
    <w:rsid w:val="00CD722F"/>
    <w:rsid w:val="00CD7F81"/>
    <w:rsid w:val="00CE051B"/>
    <w:rsid w:val="00CE06FA"/>
    <w:rsid w:val="00CE11FB"/>
    <w:rsid w:val="00CE4598"/>
    <w:rsid w:val="00CE5412"/>
    <w:rsid w:val="00CE55DE"/>
    <w:rsid w:val="00CE5D09"/>
    <w:rsid w:val="00CE5E49"/>
    <w:rsid w:val="00CE6800"/>
    <w:rsid w:val="00CE6A2B"/>
    <w:rsid w:val="00CE6FAE"/>
    <w:rsid w:val="00CE76B0"/>
    <w:rsid w:val="00CE7A90"/>
    <w:rsid w:val="00CF0C5B"/>
    <w:rsid w:val="00CF2A85"/>
    <w:rsid w:val="00CF35B3"/>
    <w:rsid w:val="00CF3838"/>
    <w:rsid w:val="00CF60FB"/>
    <w:rsid w:val="00CF6583"/>
    <w:rsid w:val="00CF6F95"/>
    <w:rsid w:val="00D0160F"/>
    <w:rsid w:val="00D01CD7"/>
    <w:rsid w:val="00D0221F"/>
    <w:rsid w:val="00D02B26"/>
    <w:rsid w:val="00D031BB"/>
    <w:rsid w:val="00D04103"/>
    <w:rsid w:val="00D04636"/>
    <w:rsid w:val="00D04AF9"/>
    <w:rsid w:val="00D0552D"/>
    <w:rsid w:val="00D05990"/>
    <w:rsid w:val="00D05C3E"/>
    <w:rsid w:val="00D06A90"/>
    <w:rsid w:val="00D07873"/>
    <w:rsid w:val="00D102C0"/>
    <w:rsid w:val="00D10F36"/>
    <w:rsid w:val="00D11433"/>
    <w:rsid w:val="00D1317A"/>
    <w:rsid w:val="00D1518C"/>
    <w:rsid w:val="00D168CE"/>
    <w:rsid w:val="00D168F6"/>
    <w:rsid w:val="00D17983"/>
    <w:rsid w:val="00D22CF5"/>
    <w:rsid w:val="00D23205"/>
    <w:rsid w:val="00D23DFA"/>
    <w:rsid w:val="00D255CD"/>
    <w:rsid w:val="00D2585E"/>
    <w:rsid w:val="00D25CBE"/>
    <w:rsid w:val="00D261FD"/>
    <w:rsid w:val="00D27B97"/>
    <w:rsid w:val="00D32B86"/>
    <w:rsid w:val="00D32CF8"/>
    <w:rsid w:val="00D341F5"/>
    <w:rsid w:val="00D3422A"/>
    <w:rsid w:val="00D34758"/>
    <w:rsid w:val="00D3616A"/>
    <w:rsid w:val="00D37A8E"/>
    <w:rsid w:val="00D37CF5"/>
    <w:rsid w:val="00D407D4"/>
    <w:rsid w:val="00D40E12"/>
    <w:rsid w:val="00D4153B"/>
    <w:rsid w:val="00D419D3"/>
    <w:rsid w:val="00D42E04"/>
    <w:rsid w:val="00D43024"/>
    <w:rsid w:val="00D44D13"/>
    <w:rsid w:val="00D453B0"/>
    <w:rsid w:val="00D464E3"/>
    <w:rsid w:val="00D475D6"/>
    <w:rsid w:val="00D479C7"/>
    <w:rsid w:val="00D47A2A"/>
    <w:rsid w:val="00D47CCB"/>
    <w:rsid w:val="00D5007A"/>
    <w:rsid w:val="00D50368"/>
    <w:rsid w:val="00D50C57"/>
    <w:rsid w:val="00D51FA8"/>
    <w:rsid w:val="00D540C9"/>
    <w:rsid w:val="00D5752D"/>
    <w:rsid w:val="00D5784E"/>
    <w:rsid w:val="00D60BE2"/>
    <w:rsid w:val="00D619B0"/>
    <w:rsid w:val="00D658DC"/>
    <w:rsid w:val="00D65CF4"/>
    <w:rsid w:val="00D66EE4"/>
    <w:rsid w:val="00D67409"/>
    <w:rsid w:val="00D712F8"/>
    <w:rsid w:val="00D71BAB"/>
    <w:rsid w:val="00D7260B"/>
    <w:rsid w:val="00D72A37"/>
    <w:rsid w:val="00D72C3E"/>
    <w:rsid w:val="00D72EFF"/>
    <w:rsid w:val="00D73CF0"/>
    <w:rsid w:val="00D742A9"/>
    <w:rsid w:val="00D753D7"/>
    <w:rsid w:val="00D76C63"/>
    <w:rsid w:val="00D815F8"/>
    <w:rsid w:val="00D81FB1"/>
    <w:rsid w:val="00D820E8"/>
    <w:rsid w:val="00D820FE"/>
    <w:rsid w:val="00D8299B"/>
    <w:rsid w:val="00D83C26"/>
    <w:rsid w:val="00D841BB"/>
    <w:rsid w:val="00D84896"/>
    <w:rsid w:val="00D84D51"/>
    <w:rsid w:val="00D86BC3"/>
    <w:rsid w:val="00D86F28"/>
    <w:rsid w:val="00D86FE3"/>
    <w:rsid w:val="00D871C4"/>
    <w:rsid w:val="00D87AC4"/>
    <w:rsid w:val="00D917A1"/>
    <w:rsid w:val="00D92F7F"/>
    <w:rsid w:val="00D93206"/>
    <w:rsid w:val="00D93253"/>
    <w:rsid w:val="00D940F1"/>
    <w:rsid w:val="00D942B2"/>
    <w:rsid w:val="00D9530A"/>
    <w:rsid w:val="00D96781"/>
    <w:rsid w:val="00D969AD"/>
    <w:rsid w:val="00D97BE1"/>
    <w:rsid w:val="00DA2A13"/>
    <w:rsid w:val="00DA2BAD"/>
    <w:rsid w:val="00DA2DAE"/>
    <w:rsid w:val="00DA352C"/>
    <w:rsid w:val="00DA3B28"/>
    <w:rsid w:val="00DA3D00"/>
    <w:rsid w:val="00DA4275"/>
    <w:rsid w:val="00DA4BB1"/>
    <w:rsid w:val="00DA4D66"/>
    <w:rsid w:val="00DA5624"/>
    <w:rsid w:val="00DA5AA2"/>
    <w:rsid w:val="00DA5AE1"/>
    <w:rsid w:val="00DA69DE"/>
    <w:rsid w:val="00DA6A3C"/>
    <w:rsid w:val="00DA7127"/>
    <w:rsid w:val="00DA779D"/>
    <w:rsid w:val="00DB0393"/>
    <w:rsid w:val="00DB2103"/>
    <w:rsid w:val="00DB28D9"/>
    <w:rsid w:val="00DB3542"/>
    <w:rsid w:val="00DB491B"/>
    <w:rsid w:val="00DB535E"/>
    <w:rsid w:val="00DB56F5"/>
    <w:rsid w:val="00DB6377"/>
    <w:rsid w:val="00DB6621"/>
    <w:rsid w:val="00DB68A3"/>
    <w:rsid w:val="00DB6AC0"/>
    <w:rsid w:val="00DB6C9B"/>
    <w:rsid w:val="00DB7482"/>
    <w:rsid w:val="00DC043F"/>
    <w:rsid w:val="00DC0879"/>
    <w:rsid w:val="00DC136F"/>
    <w:rsid w:val="00DC2E47"/>
    <w:rsid w:val="00DC645E"/>
    <w:rsid w:val="00DC7A93"/>
    <w:rsid w:val="00DC7B20"/>
    <w:rsid w:val="00DD04B9"/>
    <w:rsid w:val="00DD04C4"/>
    <w:rsid w:val="00DD0DD2"/>
    <w:rsid w:val="00DD1776"/>
    <w:rsid w:val="00DD2E61"/>
    <w:rsid w:val="00DD35BD"/>
    <w:rsid w:val="00DD518A"/>
    <w:rsid w:val="00DD51EB"/>
    <w:rsid w:val="00DD5C86"/>
    <w:rsid w:val="00DD6F9E"/>
    <w:rsid w:val="00DD7255"/>
    <w:rsid w:val="00DD773D"/>
    <w:rsid w:val="00DD7B15"/>
    <w:rsid w:val="00DD7E65"/>
    <w:rsid w:val="00DE0631"/>
    <w:rsid w:val="00DE1D75"/>
    <w:rsid w:val="00DE2040"/>
    <w:rsid w:val="00DE22CB"/>
    <w:rsid w:val="00DE262F"/>
    <w:rsid w:val="00DE2993"/>
    <w:rsid w:val="00DE2DDE"/>
    <w:rsid w:val="00DE4448"/>
    <w:rsid w:val="00DE5D8E"/>
    <w:rsid w:val="00DE6B98"/>
    <w:rsid w:val="00DF0282"/>
    <w:rsid w:val="00DF1053"/>
    <w:rsid w:val="00DF25B7"/>
    <w:rsid w:val="00DF340C"/>
    <w:rsid w:val="00DF5325"/>
    <w:rsid w:val="00DF5746"/>
    <w:rsid w:val="00DF5C58"/>
    <w:rsid w:val="00DF66AA"/>
    <w:rsid w:val="00DF6BD8"/>
    <w:rsid w:val="00E000C1"/>
    <w:rsid w:val="00E0027E"/>
    <w:rsid w:val="00E005F1"/>
    <w:rsid w:val="00E007EF"/>
    <w:rsid w:val="00E00A3B"/>
    <w:rsid w:val="00E00D5D"/>
    <w:rsid w:val="00E00E19"/>
    <w:rsid w:val="00E00EC6"/>
    <w:rsid w:val="00E01B1F"/>
    <w:rsid w:val="00E02A55"/>
    <w:rsid w:val="00E02DD7"/>
    <w:rsid w:val="00E02F28"/>
    <w:rsid w:val="00E04375"/>
    <w:rsid w:val="00E05050"/>
    <w:rsid w:val="00E050AA"/>
    <w:rsid w:val="00E0538F"/>
    <w:rsid w:val="00E078BE"/>
    <w:rsid w:val="00E11596"/>
    <w:rsid w:val="00E119EB"/>
    <w:rsid w:val="00E12584"/>
    <w:rsid w:val="00E12A23"/>
    <w:rsid w:val="00E14505"/>
    <w:rsid w:val="00E145F8"/>
    <w:rsid w:val="00E14C46"/>
    <w:rsid w:val="00E14D2F"/>
    <w:rsid w:val="00E14DAA"/>
    <w:rsid w:val="00E15472"/>
    <w:rsid w:val="00E162CC"/>
    <w:rsid w:val="00E162DE"/>
    <w:rsid w:val="00E17208"/>
    <w:rsid w:val="00E17B6B"/>
    <w:rsid w:val="00E20780"/>
    <w:rsid w:val="00E21034"/>
    <w:rsid w:val="00E21CC6"/>
    <w:rsid w:val="00E21D37"/>
    <w:rsid w:val="00E2246F"/>
    <w:rsid w:val="00E238AE"/>
    <w:rsid w:val="00E25027"/>
    <w:rsid w:val="00E27E45"/>
    <w:rsid w:val="00E27EBB"/>
    <w:rsid w:val="00E300B0"/>
    <w:rsid w:val="00E30571"/>
    <w:rsid w:val="00E30C39"/>
    <w:rsid w:val="00E310B6"/>
    <w:rsid w:val="00E31933"/>
    <w:rsid w:val="00E321F6"/>
    <w:rsid w:val="00E32B71"/>
    <w:rsid w:val="00E3370A"/>
    <w:rsid w:val="00E33835"/>
    <w:rsid w:val="00E3442C"/>
    <w:rsid w:val="00E34CFC"/>
    <w:rsid w:val="00E34D87"/>
    <w:rsid w:val="00E351F5"/>
    <w:rsid w:val="00E35AD8"/>
    <w:rsid w:val="00E36201"/>
    <w:rsid w:val="00E3687C"/>
    <w:rsid w:val="00E37E79"/>
    <w:rsid w:val="00E37E8B"/>
    <w:rsid w:val="00E413E0"/>
    <w:rsid w:val="00E413FD"/>
    <w:rsid w:val="00E41448"/>
    <w:rsid w:val="00E41700"/>
    <w:rsid w:val="00E41744"/>
    <w:rsid w:val="00E43D52"/>
    <w:rsid w:val="00E44A46"/>
    <w:rsid w:val="00E461B9"/>
    <w:rsid w:val="00E4655A"/>
    <w:rsid w:val="00E46B30"/>
    <w:rsid w:val="00E4713C"/>
    <w:rsid w:val="00E475F9"/>
    <w:rsid w:val="00E50783"/>
    <w:rsid w:val="00E5162C"/>
    <w:rsid w:val="00E51694"/>
    <w:rsid w:val="00E51F7E"/>
    <w:rsid w:val="00E52EF0"/>
    <w:rsid w:val="00E53CA4"/>
    <w:rsid w:val="00E554B3"/>
    <w:rsid w:val="00E555B4"/>
    <w:rsid w:val="00E56D2E"/>
    <w:rsid w:val="00E57D4B"/>
    <w:rsid w:val="00E60D71"/>
    <w:rsid w:val="00E611C4"/>
    <w:rsid w:val="00E61A0D"/>
    <w:rsid w:val="00E62414"/>
    <w:rsid w:val="00E62B11"/>
    <w:rsid w:val="00E62B60"/>
    <w:rsid w:val="00E62FC1"/>
    <w:rsid w:val="00E6333B"/>
    <w:rsid w:val="00E6347F"/>
    <w:rsid w:val="00E63F8C"/>
    <w:rsid w:val="00E64322"/>
    <w:rsid w:val="00E648A3"/>
    <w:rsid w:val="00E65540"/>
    <w:rsid w:val="00E65849"/>
    <w:rsid w:val="00E65C59"/>
    <w:rsid w:val="00E65F13"/>
    <w:rsid w:val="00E66054"/>
    <w:rsid w:val="00E6704F"/>
    <w:rsid w:val="00E67085"/>
    <w:rsid w:val="00E67704"/>
    <w:rsid w:val="00E67DF7"/>
    <w:rsid w:val="00E70A1D"/>
    <w:rsid w:val="00E70C9F"/>
    <w:rsid w:val="00E7105F"/>
    <w:rsid w:val="00E73A38"/>
    <w:rsid w:val="00E7403A"/>
    <w:rsid w:val="00E741CC"/>
    <w:rsid w:val="00E742CE"/>
    <w:rsid w:val="00E76E3A"/>
    <w:rsid w:val="00E77A4F"/>
    <w:rsid w:val="00E80CA3"/>
    <w:rsid w:val="00E81D74"/>
    <w:rsid w:val="00E830D1"/>
    <w:rsid w:val="00E8394C"/>
    <w:rsid w:val="00E839FE"/>
    <w:rsid w:val="00E83A21"/>
    <w:rsid w:val="00E846C2"/>
    <w:rsid w:val="00E85B2F"/>
    <w:rsid w:val="00E8785C"/>
    <w:rsid w:val="00E905DF"/>
    <w:rsid w:val="00E90A17"/>
    <w:rsid w:val="00E90A66"/>
    <w:rsid w:val="00E9104A"/>
    <w:rsid w:val="00E92F0D"/>
    <w:rsid w:val="00E92FC5"/>
    <w:rsid w:val="00E93CF8"/>
    <w:rsid w:val="00E94C84"/>
    <w:rsid w:val="00E957A0"/>
    <w:rsid w:val="00E965C3"/>
    <w:rsid w:val="00E96837"/>
    <w:rsid w:val="00E9747C"/>
    <w:rsid w:val="00E97D09"/>
    <w:rsid w:val="00EA18A9"/>
    <w:rsid w:val="00EA1AC8"/>
    <w:rsid w:val="00EA322D"/>
    <w:rsid w:val="00EA35EF"/>
    <w:rsid w:val="00EA413C"/>
    <w:rsid w:val="00EA54BF"/>
    <w:rsid w:val="00EA58F8"/>
    <w:rsid w:val="00EA5D9A"/>
    <w:rsid w:val="00EA67F4"/>
    <w:rsid w:val="00EA6881"/>
    <w:rsid w:val="00EA689B"/>
    <w:rsid w:val="00EA69C9"/>
    <w:rsid w:val="00EA6AB3"/>
    <w:rsid w:val="00EB03C1"/>
    <w:rsid w:val="00EB05A0"/>
    <w:rsid w:val="00EB05CC"/>
    <w:rsid w:val="00EB05FE"/>
    <w:rsid w:val="00EB0DB1"/>
    <w:rsid w:val="00EB1538"/>
    <w:rsid w:val="00EB22DC"/>
    <w:rsid w:val="00EB3256"/>
    <w:rsid w:val="00EB3972"/>
    <w:rsid w:val="00EB49D9"/>
    <w:rsid w:val="00EB50D8"/>
    <w:rsid w:val="00EB5A82"/>
    <w:rsid w:val="00EB5E4D"/>
    <w:rsid w:val="00EB79ED"/>
    <w:rsid w:val="00EC0045"/>
    <w:rsid w:val="00EC0067"/>
    <w:rsid w:val="00EC0666"/>
    <w:rsid w:val="00EC0D66"/>
    <w:rsid w:val="00EC0F7B"/>
    <w:rsid w:val="00EC127D"/>
    <w:rsid w:val="00EC14C9"/>
    <w:rsid w:val="00EC17A1"/>
    <w:rsid w:val="00EC1D3C"/>
    <w:rsid w:val="00EC1DA0"/>
    <w:rsid w:val="00EC1F07"/>
    <w:rsid w:val="00EC2713"/>
    <w:rsid w:val="00EC2935"/>
    <w:rsid w:val="00EC312A"/>
    <w:rsid w:val="00EC3D63"/>
    <w:rsid w:val="00EC41D3"/>
    <w:rsid w:val="00EC51B7"/>
    <w:rsid w:val="00EC5214"/>
    <w:rsid w:val="00EC7E35"/>
    <w:rsid w:val="00ED0661"/>
    <w:rsid w:val="00ED0B4E"/>
    <w:rsid w:val="00ED11CE"/>
    <w:rsid w:val="00ED18FA"/>
    <w:rsid w:val="00ED25FB"/>
    <w:rsid w:val="00ED2765"/>
    <w:rsid w:val="00ED29E3"/>
    <w:rsid w:val="00ED3559"/>
    <w:rsid w:val="00ED3E07"/>
    <w:rsid w:val="00ED5BE9"/>
    <w:rsid w:val="00EE010E"/>
    <w:rsid w:val="00EE027E"/>
    <w:rsid w:val="00EE03D6"/>
    <w:rsid w:val="00EE1CBA"/>
    <w:rsid w:val="00EE1CBE"/>
    <w:rsid w:val="00EE29C9"/>
    <w:rsid w:val="00EE2D12"/>
    <w:rsid w:val="00EE34A1"/>
    <w:rsid w:val="00EE4C88"/>
    <w:rsid w:val="00EE615C"/>
    <w:rsid w:val="00EE6AAB"/>
    <w:rsid w:val="00EE6E59"/>
    <w:rsid w:val="00EE770D"/>
    <w:rsid w:val="00EF0296"/>
    <w:rsid w:val="00EF1E6C"/>
    <w:rsid w:val="00EF34B5"/>
    <w:rsid w:val="00EF3FB1"/>
    <w:rsid w:val="00EF650E"/>
    <w:rsid w:val="00EF65BA"/>
    <w:rsid w:val="00EF6C5B"/>
    <w:rsid w:val="00EF7949"/>
    <w:rsid w:val="00EF7CC0"/>
    <w:rsid w:val="00F00423"/>
    <w:rsid w:val="00F0048A"/>
    <w:rsid w:val="00F00B49"/>
    <w:rsid w:val="00F02E73"/>
    <w:rsid w:val="00F041D8"/>
    <w:rsid w:val="00F04F8C"/>
    <w:rsid w:val="00F051D1"/>
    <w:rsid w:val="00F06180"/>
    <w:rsid w:val="00F06EF7"/>
    <w:rsid w:val="00F072C0"/>
    <w:rsid w:val="00F07479"/>
    <w:rsid w:val="00F07B7A"/>
    <w:rsid w:val="00F07D7F"/>
    <w:rsid w:val="00F07E1F"/>
    <w:rsid w:val="00F109BC"/>
    <w:rsid w:val="00F11231"/>
    <w:rsid w:val="00F11629"/>
    <w:rsid w:val="00F14BF7"/>
    <w:rsid w:val="00F14C5E"/>
    <w:rsid w:val="00F1567A"/>
    <w:rsid w:val="00F15D5A"/>
    <w:rsid w:val="00F15DD9"/>
    <w:rsid w:val="00F15EC7"/>
    <w:rsid w:val="00F16778"/>
    <w:rsid w:val="00F201E8"/>
    <w:rsid w:val="00F20DA2"/>
    <w:rsid w:val="00F21CAF"/>
    <w:rsid w:val="00F228B5"/>
    <w:rsid w:val="00F22AD7"/>
    <w:rsid w:val="00F23FF0"/>
    <w:rsid w:val="00F240DC"/>
    <w:rsid w:val="00F249D6"/>
    <w:rsid w:val="00F24A59"/>
    <w:rsid w:val="00F24A83"/>
    <w:rsid w:val="00F256CA"/>
    <w:rsid w:val="00F26905"/>
    <w:rsid w:val="00F307C9"/>
    <w:rsid w:val="00F314F1"/>
    <w:rsid w:val="00F3166E"/>
    <w:rsid w:val="00F319CE"/>
    <w:rsid w:val="00F32065"/>
    <w:rsid w:val="00F3226E"/>
    <w:rsid w:val="00F3247F"/>
    <w:rsid w:val="00F3306F"/>
    <w:rsid w:val="00F357A2"/>
    <w:rsid w:val="00F3684D"/>
    <w:rsid w:val="00F37823"/>
    <w:rsid w:val="00F3794E"/>
    <w:rsid w:val="00F37DB0"/>
    <w:rsid w:val="00F40CB6"/>
    <w:rsid w:val="00F421BB"/>
    <w:rsid w:val="00F42283"/>
    <w:rsid w:val="00F42C0D"/>
    <w:rsid w:val="00F43141"/>
    <w:rsid w:val="00F43A32"/>
    <w:rsid w:val="00F43FDD"/>
    <w:rsid w:val="00F4487E"/>
    <w:rsid w:val="00F44BBC"/>
    <w:rsid w:val="00F46BB6"/>
    <w:rsid w:val="00F46C6C"/>
    <w:rsid w:val="00F471D4"/>
    <w:rsid w:val="00F50952"/>
    <w:rsid w:val="00F512FA"/>
    <w:rsid w:val="00F51D4C"/>
    <w:rsid w:val="00F51EB2"/>
    <w:rsid w:val="00F5347B"/>
    <w:rsid w:val="00F54A99"/>
    <w:rsid w:val="00F54B29"/>
    <w:rsid w:val="00F550F3"/>
    <w:rsid w:val="00F55B02"/>
    <w:rsid w:val="00F5606A"/>
    <w:rsid w:val="00F56089"/>
    <w:rsid w:val="00F618DE"/>
    <w:rsid w:val="00F629B7"/>
    <w:rsid w:val="00F642D6"/>
    <w:rsid w:val="00F6493B"/>
    <w:rsid w:val="00F65CD1"/>
    <w:rsid w:val="00F65E79"/>
    <w:rsid w:val="00F66749"/>
    <w:rsid w:val="00F66D50"/>
    <w:rsid w:val="00F66F22"/>
    <w:rsid w:val="00F671FE"/>
    <w:rsid w:val="00F67F3A"/>
    <w:rsid w:val="00F70441"/>
    <w:rsid w:val="00F711A1"/>
    <w:rsid w:val="00F726A0"/>
    <w:rsid w:val="00F72BA2"/>
    <w:rsid w:val="00F747FB"/>
    <w:rsid w:val="00F826EE"/>
    <w:rsid w:val="00F82A36"/>
    <w:rsid w:val="00F82C19"/>
    <w:rsid w:val="00F830C7"/>
    <w:rsid w:val="00F8398C"/>
    <w:rsid w:val="00F83D33"/>
    <w:rsid w:val="00F83EA6"/>
    <w:rsid w:val="00F84D59"/>
    <w:rsid w:val="00F859D7"/>
    <w:rsid w:val="00F90D54"/>
    <w:rsid w:val="00F9165E"/>
    <w:rsid w:val="00F9457C"/>
    <w:rsid w:val="00F95707"/>
    <w:rsid w:val="00F970E0"/>
    <w:rsid w:val="00F979ED"/>
    <w:rsid w:val="00FA03F6"/>
    <w:rsid w:val="00FA1302"/>
    <w:rsid w:val="00FA187F"/>
    <w:rsid w:val="00FA1962"/>
    <w:rsid w:val="00FA1A2C"/>
    <w:rsid w:val="00FA1E79"/>
    <w:rsid w:val="00FA209E"/>
    <w:rsid w:val="00FA25A2"/>
    <w:rsid w:val="00FA275B"/>
    <w:rsid w:val="00FA2BE1"/>
    <w:rsid w:val="00FA31E7"/>
    <w:rsid w:val="00FA390B"/>
    <w:rsid w:val="00FA3BAE"/>
    <w:rsid w:val="00FA5813"/>
    <w:rsid w:val="00FA6FAA"/>
    <w:rsid w:val="00FA7035"/>
    <w:rsid w:val="00FA756A"/>
    <w:rsid w:val="00FA7F8A"/>
    <w:rsid w:val="00FB081E"/>
    <w:rsid w:val="00FB13E3"/>
    <w:rsid w:val="00FB2327"/>
    <w:rsid w:val="00FB23BE"/>
    <w:rsid w:val="00FB2B6A"/>
    <w:rsid w:val="00FB2F90"/>
    <w:rsid w:val="00FB3E24"/>
    <w:rsid w:val="00FB5075"/>
    <w:rsid w:val="00FB6501"/>
    <w:rsid w:val="00FB6B5C"/>
    <w:rsid w:val="00FC0B0B"/>
    <w:rsid w:val="00FC0B0F"/>
    <w:rsid w:val="00FC0C4B"/>
    <w:rsid w:val="00FC171F"/>
    <w:rsid w:val="00FC1935"/>
    <w:rsid w:val="00FC1A3E"/>
    <w:rsid w:val="00FC1D6D"/>
    <w:rsid w:val="00FC3E8C"/>
    <w:rsid w:val="00FC40CA"/>
    <w:rsid w:val="00FC4E12"/>
    <w:rsid w:val="00FC4E77"/>
    <w:rsid w:val="00FC5646"/>
    <w:rsid w:val="00FC5691"/>
    <w:rsid w:val="00FC5D77"/>
    <w:rsid w:val="00FC6285"/>
    <w:rsid w:val="00FC6518"/>
    <w:rsid w:val="00FC755D"/>
    <w:rsid w:val="00FC7C33"/>
    <w:rsid w:val="00FD0208"/>
    <w:rsid w:val="00FD185D"/>
    <w:rsid w:val="00FD1A7B"/>
    <w:rsid w:val="00FD3296"/>
    <w:rsid w:val="00FD3DB5"/>
    <w:rsid w:val="00FD4D80"/>
    <w:rsid w:val="00FD4F7A"/>
    <w:rsid w:val="00FD638F"/>
    <w:rsid w:val="00FD6A47"/>
    <w:rsid w:val="00FD7663"/>
    <w:rsid w:val="00FE0912"/>
    <w:rsid w:val="00FE10E6"/>
    <w:rsid w:val="00FE27AF"/>
    <w:rsid w:val="00FE2BE9"/>
    <w:rsid w:val="00FE373E"/>
    <w:rsid w:val="00FE4774"/>
    <w:rsid w:val="00FE484A"/>
    <w:rsid w:val="00FE4A51"/>
    <w:rsid w:val="00FE5D04"/>
    <w:rsid w:val="00FE6E79"/>
    <w:rsid w:val="00FF0334"/>
    <w:rsid w:val="00FF0952"/>
    <w:rsid w:val="00FF0EF7"/>
    <w:rsid w:val="00FF1130"/>
    <w:rsid w:val="00FF15B0"/>
    <w:rsid w:val="00FF2CE0"/>
    <w:rsid w:val="00FF719D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5A48"/>
  <w15:docId w15:val="{9DD74C11-5231-474D-A36A-F33BE39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53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7D23C4"/>
    <w:pPr>
      <w:framePr w:w="5670" w:h="284" w:wrap="notBeside" w:hAnchor="margin" w:yAlign="bottom" w:anchorLock="1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C065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6588"/>
    <w:pPr>
      <w:ind w:left="-851" w:firstLine="851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06588"/>
    <w:rPr>
      <w:rFonts w:ascii="Times New Roman" w:eastAsia="Times New Roman" w:hAnsi="Times New Roman" w:cs="Times New Roman"/>
      <w:lang w:eastAsia="fr-FR"/>
    </w:rPr>
  </w:style>
  <w:style w:type="paragraph" w:customStyle="1" w:styleId="AllCapsHeading">
    <w:name w:val="All Caps Heading"/>
    <w:basedOn w:val="Normal"/>
    <w:rsid w:val="00BB6C4B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53747C"/>
    <w:rPr>
      <w:color w:val="000000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812A9F"/>
    <w:rPr>
      <w:rFonts w:ascii="Times New Roman" w:hAnsi="Times New Roman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12A9F"/>
    <w:rPr>
      <w:rFonts w:ascii="Times New Roman" w:hAnsi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B579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FE0912"/>
    <w:pPr>
      <w:widowControl w:val="0"/>
      <w:spacing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0912"/>
    <w:pPr>
      <w:widowControl w:val="0"/>
    </w:pPr>
    <w:rPr>
      <w:sz w:val="22"/>
      <w:szCs w:val="22"/>
      <w:lang w:val="en-US"/>
    </w:rPr>
  </w:style>
  <w:style w:type="character" w:styleId="Numrodepage">
    <w:name w:val="page number"/>
    <w:basedOn w:val="Policepardfaut"/>
    <w:uiPriority w:val="99"/>
    <w:unhideWhenUsed/>
    <w:rsid w:val="003C6ECC"/>
  </w:style>
  <w:style w:type="character" w:styleId="Marquedecommentaire">
    <w:name w:val="annotation reference"/>
    <w:basedOn w:val="Policepardfaut"/>
    <w:uiPriority w:val="99"/>
    <w:semiHidden/>
    <w:unhideWhenUsed/>
    <w:rsid w:val="003D5F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5F9F"/>
  </w:style>
  <w:style w:type="character" w:customStyle="1" w:styleId="CommentaireCar">
    <w:name w:val="Commentaire Car"/>
    <w:basedOn w:val="Policepardfaut"/>
    <w:link w:val="Commentaire"/>
    <w:uiPriority w:val="99"/>
    <w:semiHidden/>
    <w:rsid w:val="003D5F9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5F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5F9F"/>
    <w:rPr>
      <w:b/>
      <w:bCs/>
    </w:rPr>
  </w:style>
  <w:style w:type="paragraph" w:customStyle="1" w:styleId="Default">
    <w:name w:val="Default"/>
    <w:qFormat/>
    <w:rsid w:val="00AD7E21"/>
    <w:pPr>
      <w:autoSpaceDE w:val="0"/>
      <w:autoSpaceDN w:val="0"/>
      <w:adjustRightInd w:val="0"/>
      <w:spacing w:line="240" w:lineRule="auto"/>
    </w:pPr>
    <w:rPr>
      <w:rFonts w:ascii="Times LT Std" w:hAnsi="Times LT Std" w:cs="Times LT Std"/>
      <w:color w:val="000000"/>
      <w:sz w:val="24"/>
      <w:szCs w:val="24"/>
    </w:rPr>
  </w:style>
  <w:style w:type="character" w:customStyle="1" w:styleId="acopre">
    <w:name w:val="acopre"/>
    <w:basedOn w:val="Policepardfaut"/>
    <w:rsid w:val="00CB2FE5"/>
  </w:style>
  <w:style w:type="paragraph" w:styleId="Corpsdetexte">
    <w:name w:val="Body Text"/>
    <w:basedOn w:val="Normal"/>
    <w:link w:val="CorpsdetexteCar"/>
    <w:uiPriority w:val="99"/>
    <w:semiHidden/>
    <w:unhideWhenUsed/>
    <w:rsid w:val="00CE5D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5D09"/>
  </w:style>
  <w:style w:type="character" w:customStyle="1" w:styleId="hgkelc">
    <w:name w:val="hgkelc"/>
    <w:basedOn w:val="Policepardfaut"/>
    <w:rsid w:val="008F7CC4"/>
  </w:style>
  <w:style w:type="table" w:styleId="Tableausimple1">
    <w:name w:val="Plain Table 1"/>
    <w:basedOn w:val="TableauNormal"/>
    <w:uiPriority w:val="41"/>
    <w:rsid w:val="006A02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0A0"/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0A0"/>
    <w:rPr>
      <w:rFonts w:ascii="Calibri" w:eastAsia="Calibri" w:hAnsi="Calibri" w:cs="Times New Roman"/>
    </w:rPr>
  </w:style>
  <w:style w:type="character" w:styleId="Appelnotedebasdep">
    <w:name w:val="footnote reference"/>
    <w:uiPriority w:val="99"/>
    <w:semiHidden/>
    <w:unhideWhenUsed/>
    <w:rsid w:val="004C60A0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45BE"/>
    <w:rPr>
      <w:color w:val="605E5C"/>
      <w:shd w:val="clear" w:color="auto" w:fill="E1DFDD"/>
    </w:rPr>
  </w:style>
  <w:style w:type="character" w:customStyle="1" w:styleId="css-1qaijid">
    <w:name w:val="css-1qaijid"/>
    <w:basedOn w:val="Policepardfaut"/>
    <w:rsid w:val="00211666"/>
  </w:style>
  <w:style w:type="character" w:styleId="lev">
    <w:name w:val="Strong"/>
    <w:basedOn w:val="Policepardfaut"/>
    <w:uiPriority w:val="22"/>
    <w:qFormat/>
    <w:rsid w:val="00211666"/>
    <w:rPr>
      <w:b/>
      <w:bCs/>
    </w:rPr>
  </w:style>
  <w:style w:type="character" w:styleId="Accentuation">
    <w:name w:val="Emphasis"/>
    <w:basedOn w:val="Policepardfaut"/>
    <w:uiPriority w:val="20"/>
    <w:qFormat/>
    <w:rsid w:val="00211666"/>
    <w:rPr>
      <w:i/>
      <w:iCs/>
    </w:rPr>
  </w:style>
  <w:style w:type="paragraph" w:styleId="Rvision">
    <w:name w:val="Revision"/>
    <w:hidden/>
    <w:uiPriority w:val="99"/>
    <w:semiHidden/>
    <w:rsid w:val="00A178BD"/>
    <w:pPr>
      <w:spacing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3D641A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517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41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53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76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673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0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3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77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5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397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96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4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3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1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7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434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32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147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6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18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786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45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411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904">
          <w:marLeft w:val="9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864">
          <w:marLeft w:val="9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3221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0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8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4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2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6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4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846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2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5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497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656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48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81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99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274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198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565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5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943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44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817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484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76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5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8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8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86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6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9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15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76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67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03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8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7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904">
          <w:marLeft w:val="73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120">
          <w:marLeft w:val="73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058">
          <w:marLeft w:val="28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632">
          <w:marLeft w:val="28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46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47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3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55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09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1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066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3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3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6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D1CDF1-8051-436D-A75B-D6F36DD7C6A6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EF4C04-4229-4C1D-ADD8-DE6A9C2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keywords/>
  <dc:description/>
  <cp:lastModifiedBy>Xavier Le Coz</cp:lastModifiedBy>
  <cp:revision>2</cp:revision>
  <cp:lastPrinted>2024-07-01T15:54:00Z</cp:lastPrinted>
  <dcterms:created xsi:type="dcterms:W3CDTF">2024-09-23T07:58:00Z</dcterms:created>
  <dcterms:modified xsi:type="dcterms:W3CDTF">2024-09-23T07:58:00Z</dcterms:modified>
</cp:coreProperties>
</file>