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349" w14:textId="3714400B" w:rsidR="003D641A" w:rsidRPr="00E6347F" w:rsidRDefault="00E6347F" w:rsidP="0090759A">
      <w:pPr>
        <w:adjustRightInd w:val="0"/>
        <w:snapToGrid w:val="0"/>
        <w:jc w:val="both"/>
        <w:rPr>
          <w:rFonts w:cstheme="minorHAnsi"/>
          <w:b/>
        </w:rPr>
      </w:pPr>
      <w:r w:rsidRPr="00E6347F">
        <w:rPr>
          <w:rFonts w:cstheme="minorHAnsi"/>
          <w:b/>
        </w:rPr>
        <w:t>Visio « </w:t>
      </w:r>
      <w:proofErr w:type="spellStart"/>
      <w:r w:rsidRPr="00E6347F">
        <w:rPr>
          <w:rFonts w:cstheme="minorHAnsi"/>
          <w:b/>
        </w:rPr>
        <w:t>litholame</w:t>
      </w:r>
      <w:r w:rsidR="00B8789F">
        <w:rPr>
          <w:rFonts w:cstheme="minorHAnsi"/>
          <w:b/>
        </w:rPr>
        <w:t>l</w:t>
      </w:r>
      <w:r w:rsidRPr="00E6347F">
        <w:rPr>
          <w:rFonts w:cstheme="minorHAnsi"/>
          <w:b/>
        </w:rPr>
        <w:t>lage</w:t>
      </w:r>
      <w:proofErr w:type="spellEnd"/>
      <w:r w:rsidRPr="00E6347F">
        <w:rPr>
          <w:rFonts w:cstheme="minorHAnsi"/>
          <w:b/>
        </w:rPr>
        <w:t xml:space="preserve"> » </w:t>
      </w:r>
      <w:r w:rsidR="00513655">
        <w:rPr>
          <w:rFonts w:cstheme="minorHAnsi"/>
          <w:b/>
        </w:rPr>
        <w:t xml:space="preserve">du 8 </w:t>
      </w:r>
      <w:r w:rsidR="00150697">
        <w:rPr>
          <w:rFonts w:cstheme="minorHAnsi"/>
          <w:b/>
        </w:rPr>
        <w:t>novembre</w:t>
      </w:r>
      <w:r w:rsidR="00513655">
        <w:rPr>
          <w:rFonts w:cstheme="minorHAnsi"/>
          <w:b/>
        </w:rPr>
        <w:t xml:space="preserve"> 2024</w:t>
      </w:r>
    </w:p>
    <w:p w14:paraId="688125B2" w14:textId="77777777" w:rsidR="003D641A" w:rsidRPr="00E6347F" w:rsidRDefault="003D641A" w:rsidP="0090759A">
      <w:pPr>
        <w:adjustRightInd w:val="0"/>
        <w:snapToGrid w:val="0"/>
        <w:jc w:val="both"/>
        <w:rPr>
          <w:rFonts w:cstheme="minorHAnsi"/>
          <w:b/>
        </w:rPr>
      </w:pPr>
    </w:p>
    <w:p w14:paraId="67F3215E" w14:textId="5FAEE09F" w:rsidR="003D641A" w:rsidRPr="00E6347F" w:rsidRDefault="003D641A">
      <w:pPr>
        <w:rPr>
          <w:rFonts w:cstheme="minorHAnsi"/>
        </w:rPr>
      </w:pPr>
    </w:p>
    <w:p w14:paraId="519FF684" w14:textId="50FDA1C0" w:rsidR="00F629B7" w:rsidRPr="00E6347F" w:rsidRDefault="003D641A" w:rsidP="0090759A">
      <w:pPr>
        <w:suppressAutoHyphens/>
        <w:jc w:val="both"/>
        <w:rPr>
          <w:rFonts w:cstheme="minorHAnsi"/>
          <w:b/>
        </w:rPr>
      </w:pPr>
      <w:r w:rsidRPr="00E6347F">
        <w:rPr>
          <w:rFonts w:cstheme="minorHAnsi"/>
          <w:b/>
        </w:rPr>
        <w:t>Etaient présents :</w:t>
      </w:r>
    </w:p>
    <w:p w14:paraId="2D3314B9" w14:textId="4DF3334C" w:rsidR="003D641A" w:rsidRPr="00E6347F" w:rsidRDefault="003D641A" w:rsidP="0090759A">
      <w:pPr>
        <w:suppressAutoHyphens/>
        <w:jc w:val="both"/>
        <w:rPr>
          <w:rFonts w:cstheme="minorHAnsi"/>
          <w:b/>
        </w:rPr>
      </w:pPr>
    </w:p>
    <w:tbl>
      <w:tblPr>
        <w:tblStyle w:val="Grilledutableau1"/>
        <w:tblW w:w="97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394"/>
        <w:gridCol w:w="5858"/>
      </w:tblGrid>
      <w:tr w:rsidR="00DC19AD" w:rsidRPr="00E6347F" w14:paraId="69651FC2" w14:textId="77777777" w:rsidTr="00DC3248">
        <w:tc>
          <w:tcPr>
            <w:tcW w:w="1525" w:type="dxa"/>
          </w:tcPr>
          <w:p w14:paraId="715C850C" w14:textId="77777777" w:rsidR="00DC19AD" w:rsidRPr="00E6347F" w:rsidRDefault="00DC19AD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bookmarkStart w:id="0" w:name="_Hlk182398051"/>
            <w:r w:rsidRPr="00E6347F">
              <w:rPr>
                <w:rFonts w:eastAsia="Calibri" w:cstheme="minorHAnsi"/>
                <w:sz w:val="20"/>
                <w:szCs w:val="20"/>
              </w:rPr>
              <w:t>CNRS</w:t>
            </w:r>
          </w:p>
        </w:tc>
        <w:tc>
          <w:tcPr>
            <w:tcW w:w="2394" w:type="dxa"/>
          </w:tcPr>
          <w:p w14:paraId="05691626" w14:textId="021A1E8E" w:rsidR="00DC19AD" w:rsidRPr="00E6347F" w:rsidRDefault="00513655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Yves FENECH</w:t>
            </w:r>
          </w:p>
        </w:tc>
        <w:tc>
          <w:tcPr>
            <w:tcW w:w="5858" w:type="dxa"/>
          </w:tcPr>
          <w:p w14:paraId="2B835BCA" w14:textId="016578EA" w:rsidR="00DC19AD" w:rsidRPr="00E6347F" w:rsidRDefault="00DC19AD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Coordinat</w:t>
            </w:r>
            <w:r w:rsidR="00513655">
              <w:rPr>
                <w:rFonts w:eastAsia="Calibri" w:cstheme="minorHAnsi"/>
                <w:sz w:val="20"/>
                <w:szCs w:val="20"/>
              </w:rPr>
              <w:t>eur</w:t>
            </w:r>
            <w:r w:rsidRPr="00E6347F">
              <w:rPr>
                <w:rFonts w:eastAsia="Calibri" w:cstheme="minorHAnsi"/>
                <w:sz w:val="20"/>
                <w:szCs w:val="20"/>
              </w:rPr>
              <w:t xml:space="preserve"> National de Prévention et de Sécurité (CNPS)</w:t>
            </w:r>
          </w:p>
        </w:tc>
      </w:tr>
      <w:tr w:rsidR="00513655" w:rsidRPr="00E6347F" w14:paraId="0C9D0E56" w14:textId="77777777" w:rsidTr="00DC3248">
        <w:tc>
          <w:tcPr>
            <w:tcW w:w="1525" w:type="dxa"/>
          </w:tcPr>
          <w:p w14:paraId="7010DEEC" w14:textId="77777777" w:rsidR="00513655" w:rsidRPr="00E6347F" w:rsidRDefault="00513655" w:rsidP="00513655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94" w:type="dxa"/>
          </w:tcPr>
          <w:p w14:paraId="5244E597" w14:textId="663B93E4" w:rsidR="00513655" w:rsidRPr="00E6347F" w:rsidRDefault="00513655" w:rsidP="00513655">
            <w:pPr>
              <w:rPr>
                <w:rFonts w:eastAsia="Calibri" w:cstheme="minorHAnsi"/>
                <w:b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Céline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Bataillon</w:t>
            </w:r>
          </w:p>
        </w:tc>
        <w:tc>
          <w:tcPr>
            <w:tcW w:w="5858" w:type="dxa"/>
          </w:tcPr>
          <w:p w14:paraId="3828B463" w14:textId="16A585F8" w:rsidR="00513655" w:rsidRPr="00E6347F" w:rsidRDefault="00513655" w:rsidP="00513655">
            <w:pPr>
              <w:spacing w:after="120"/>
              <w:jc w:val="both"/>
              <w:rPr>
                <w:rFonts w:eastAsia="Calibri" w:cstheme="minorHAnsi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Coordinatrice Nationale adjointe de Prévention et de Sécurité (CNPS)</w:t>
            </w:r>
          </w:p>
        </w:tc>
      </w:tr>
      <w:tr w:rsidR="00DC19AD" w:rsidRPr="00E6347F" w14:paraId="1DE59C05" w14:textId="77777777" w:rsidTr="00DC3248">
        <w:tc>
          <w:tcPr>
            <w:tcW w:w="1525" w:type="dxa"/>
          </w:tcPr>
          <w:p w14:paraId="67804B56" w14:textId="77777777" w:rsidR="00DC19AD" w:rsidRPr="00E6347F" w:rsidRDefault="00DC19AD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FD717BB" w14:textId="62E01F62" w:rsidR="00DC19AD" w:rsidRPr="00E6347F" w:rsidRDefault="00DC19AD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 xml:space="preserve">Thierry </w:t>
            </w:r>
            <w:r w:rsidRPr="00E6347F">
              <w:rPr>
                <w:rFonts w:eastAsia="Calibri" w:cstheme="minorHAnsi"/>
                <w:b/>
                <w:caps/>
                <w:sz w:val="20"/>
                <w:szCs w:val="20"/>
              </w:rPr>
              <w:t>Labasque</w:t>
            </w:r>
          </w:p>
        </w:tc>
        <w:tc>
          <w:tcPr>
            <w:tcW w:w="5858" w:type="dxa"/>
          </w:tcPr>
          <w:p w14:paraId="39B63395" w14:textId="47523A10" w:rsidR="00DC19AD" w:rsidRPr="00E6347F" w:rsidRDefault="00DC19AD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Directeur Adjoint Technique INSU</w:t>
            </w:r>
          </w:p>
        </w:tc>
      </w:tr>
      <w:tr w:rsidR="00DC19AD" w:rsidRPr="00E6347F" w14:paraId="3147A50D" w14:textId="77777777" w:rsidTr="00DC3248">
        <w:tc>
          <w:tcPr>
            <w:tcW w:w="1525" w:type="dxa"/>
          </w:tcPr>
          <w:p w14:paraId="3E79F775" w14:textId="77777777" w:rsidR="00DC19AD" w:rsidRPr="00E6347F" w:rsidRDefault="00DC19AD" w:rsidP="003D64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8172582" w14:textId="399410C4" w:rsidR="00DC19AD" w:rsidRPr="00E6347F" w:rsidRDefault="00DC19AD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Ludovic TESSIER</w:t>
            </w:r>
          </w:p>
        </w:tc>
        <w:tc>
          <w:tcPr>
            <w:tcW w:w="5858" w:type="dxa"/>
          </w:tcPr>
          <w:p w14:paraId="5B06DC8B" w14:textId="2F53E60E" w:rsidR="00DC19AD" w:rsidRPr="00E6347F" w:rsidRDefault="00DC19AD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Ingénieur Régional de Prévention et de Sécurité DR17 Bretagne et Pays de Loire</w:t>
            </w:r>
          </w:p>
        </w:tc>
      </w:tr>
      <w:bookmarkEnd w:id="0"/>
      <w:tr w:rsidR="00513655" w:rsidRPr="00E6347F" w14:paraId="3F581CAD" w14:textId="77777777" w:rsidTr="00DC3248">
        <w:tc>
          <w:tcPr>
            <w:tcW w:w="1525" w:type="dxa"/>
          </w:tcPr>
          <w:p w14:paraId="5168F527" w14:textId="77777777" w:rsidR="00513655" w:rsidRPr="00E6347F" w:rsidRDefault="00513655" w:rsidP="003D641A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94" w:type="dxa"/>
          </w:tcPr>
          <w:p w14:paraId="4291CAD6" w14:textId="4FD93323" w:rsidR="00513655" w:rsidRPr="00E6347F" w:rsidRDefault="00513655" w:rsidP="003D641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Agathe Morel</w:t>
            </w:r>
          </w:p>
        </w:tc>
        <w:tc>
          <w:tcPr>
            <w:tcW w:w="5858" w:type="dxa"/>
          </w:tcPr>
          <w:p w14:paraId="6E1F3C45" w14:textId="1B0A6755" w:rsidR="00513655" w:rsidRPr="00E6347F" w:rsidRDefault="00513655" w:rsidP="003D641A">
            <w:pPr>
              <w:spacing w:after="120"/>
              <w:jc w:val="both"/>
              <w:rPr>
                <w:rFonts w:eastAsia="Calibri" w:cstheme="minorHAnsi"/>
              </w:rPr>
            </w:pPr>
            <w:r w:rsidRPr="00513655">
              <w:rPr>
                <w:rFonts w:eastAsia="Calibri" w:cstheme="minorHAnsi"/>
              </w:rPr>
              <w:t>Ingénieur</w:t>
            </w:r>
            <w:r>
              <w:rPr>
                <w:rFonts w:eastAsia="Calibri" w:cstheme="minorHAnsi"/>
              </w:rPr>
              <w:t>e</w:t>
            </w:r>
            <w:r w:rsidRPr="00513655">
              <w:rPr>
                <w:rFonts w:eastAsia="Calibri" w:cstheme="minorHAnsi"/>
              </w:rPr>
              <w:t xml:space="preserve"> Régional</w:t>
            </w:r>
            <w:r>
              <w:rPr>
                <w:rFonts w:eastAsia="Calibri" w:cstheme="minorHAnsi"/>
              </w:rPr>
              <w:t>e</w:t>
            </w:r>
            <w:r w:rsidRPr="00513655">
              <w:rPr>
                <w:rFonts w:eastAsia="Calibri" w:cstheme="minorHAnsi"/>
              </w:rPr>
              <w:t xml:space="preserve"> de Prévention et de Sécurité DR1</w:t>
            </w:r>
            <w:r>
              <w:rPr>
                <w:rFonts w:eastAsia="Calibri" w:cstheme="minorHAnsi"/>
              </w:rPr>
              <w:t>3</w:t>
            </w:r>
            <w:r w:rsidRPr="00513655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Occitanie Est</w:t>
            </w:r>
          </w:p>
        </w:tc>
      </w:tr>
      <w:tr w:rsidR="00DC19AD" w:rsidRPr="00E6347F" w14:paraId="51B0F8A7" w14:textId="77777777" w:rsidTr="00DC3248">
        <w:tc>
          <w:tcPr>
            <w:tcW w:w="1525" w:type="dxa"/>
          </w:tcPr>
          <w:p w14:paraId="3F905E3E" w14:textId="77777777" w:rsidR="00DC19AD" w:rsidRPr="00E6347F" w:rsidRDefault="00DC19AD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Géo-Océan</w:t>
            </w:r>
          </w:p>
          <w:p w14:paraId="207C50BC" w14:textId="77777777" w:rsidR="00DC19AD" w:rsidRPr="00E6347F" w:rsidRDefault="00DC19AD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Brest</w:t>
            </w:r>
          </w:p>
        </w:tc>
        <w:tc>
          <w:tcPr>
            <w:tcW w:w="2394" w:type="dxa"/>
          </w:tcPr>
          <w:p w14:paraId="5C31F877" w14:textId="49B53511" w:rsidR="00DC19AD" w:rsidRPr="00E6347F" w:rsidRDefault="00DC19AD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Jean-Pierre OLDRA</w:t>
            </w:r>
          </w:p>
        </w:tc>
        <w:tc>
          <w:tcPr>
            <w:tcW w:w="5858" w:type="dxa"/>
          </w:tcPr>
          <w:p w14:paraId="0415C19B" w14:textId="6D2DDF3B" w:rsidR="00DC19AD" w:rsidRPr="00E6347F" w:rsidRDefault="00DC19AD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Lithopréparateur</w:t>
            </w:r>
          </w:p>
        </w:tc>
      </w:tr>
      <w:tr w:rsidR="009113B6" w:rsidRPr="00E6347F" w14:paraId="5EC9647F" w14:textId="77777777" w:rsidTr="00DC3248">
        <w:tc>
          <w:tcPr>
            <w:tcW w:w="1525" w:type="dxa"/>
          </w:tcPr>
          <w:p w14:paraId="0D3FF1FE" w14:textId="3B545F89" w:rsidR="009113B6" w:rsidRPr="00E6347F" w:rsidRDefault="009113B6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bookmarkStart w:id="1" w:name="_Hlk179527399"/>
            <w:proofErr w:type="spellStart"/>
            <w:r w:rsidRPr="00E6347F">
              <w:rPr>
                <w:rFonts w:eastAsia="Calibri" w:cstheme="minorHAnsi"/>
                <w:sz w:val="20"/>
                <w:szCs w:val="20"/>
              </w:rPr>
              <w:t>GéoSciences</w:t>
            </w:r>
            <w:proofErr w:type="spellEnd"/>
            <w:r w:rsidRPr="00E6347F">
              <w:rPr>
                <w:rFonts w:eastAsia="Calibri" w:cstheme="minorHAnsi"/>
                <w:sz w:val="20"/>
                <w:szCs w:val="20"/>
              </w:rPr>
              <w:t xml:space="preserve"> Montpellier</w:t>
            </w:r>
          </w:p>
        </w:tc>
        <w:tc>
          <w:tcPr>
            <w:tcW w:w="2394" w:type="dxa"/>
          </w:tcPr>
          <w:p w14:paraId="69335026" w14:textId="4498F89E" w:rsidR="009113B6" w:rsidRPr="00E6347F" w:rsidRDefault="009113B6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Christophe NEVADO</w:t>
            </w:r>
          </w:p>
        </w:tc>
        <w:tc>
          <w:tcPr>
            <w:tcW w:w="5858" w:type="dxa"/>
          </w:tcPr>
          <w:p w14:paraId="7096A874" w14:textId="37750EE0" w:rsidR="009113B6" w:rsidRPr="00E6347F" w:rsidRDefault="009113B6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E6347F">
              <w:rPr>
                <w:rFonts w:eastAsia="Calibri" w:cstheme="minorHAnsi"/>
                <w:sz w:val="20"/>
                <w:szCs w:val="20"/>
              </w:rPr>
              <w:t>litho</w:t>
            </w:r>
            <w:proofErr w:type="gramEnd"/>
            <w:r w:rsidRPr="00E6347F">
              <w:rPr>
                <w:rFonts w:eastAsia="Calibri" w:cstheme="minorHAnsi"/>
                <w:sz w:val="20"/>
                <w:szCs w:val="20"/>
              </w:rPr>
              <w:t xml:space="preserve"> préparateur, membre du COPIL des litho préparateurs de France (LPF)</w:t>
            </w:r>
          </w:p>
        </w:tc>
      </w:tr>
      <w:bookmarkEnd w:id="1"/>
      <w:tr w:rsidR="009113B6" w:rsidRPr="00E6347F" w14:paraId="41D83A0A" w14:textId="77777777" w:rsidTr="00DC3248">
        <w:tc>
          <w:tcPr>
            <w:tcW w:w="1525" w:type="dxa"/>
          </w:tcPr>
          <w:p w14:paraId="6F214DCD" w14:textId="05795278" w:rsidR="009113B6" w:rsidRPr="00E6347F" w:rsidRDefault="009113B6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Géosciences</w:t>
            </w:r>
            <w:r w:rsidR="0051365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6347F">
              <w:rPr>
                <w:rFonts w:eastAsia="Calibri" w:cstheme="minorHAnsi"/>
                <w:sz w:val="20"/>
                <w:szCs w:val="20"/>
              </w:rPr>
              <w:t>Rennes</w:t>
            </w:r>
          </w:p>
        </w:tc>
        <w:tc>
          <w:tcPr>
            <w:tcW w:w="2394" w:type="dxa"/>
          </w:tcPr>
          <w:p w14:paraId="6BB2A05D" w14:textId="45711F68" w:rsidR="009113B6" w:rsidRPr="00E6347F" w:rsidRDefault="009113B6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Xavier LE COZ</w:t>
            </w:r>
          </w:p>
        </w:tc>
        <w:tc>
          <w:tcPr>
            <w:tcW w:w="5858" w:type="dxa"/>
          </w:tcPr>
          <w:p w14:paraId="3EBF0965" w14:textId="55264C46" w:rsidR="009113B6" w:rsidRPr="00E6347F" w:rsidRDefault="009113B6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Litho préparateur, membre du COPIL des litho préparateurs de France (LPF)</w:t>
            </w:r>
          </w:p>
        </w:tc>
      </w:tr>
      <w:tr w:rsidR="009113B6" w:rsidRPr="00E6347F" w14:paraId="026B65D5" w14:textId="77777777" w:rsidTr="00DC3248">
        <w:tc>
          <w:tcPr>
            <w:tcW w:w="1525" w:type="dxa"/>
          </w:tcPr>
          <w:p w14:paraId="1F375D03" w14:textId="07CB9BF8" w:rsidR="009113B6" w:rsidRPr="00E6347F" w:rsidRDefault="009113B6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IFREMER</w:t>
            </w:r>
          </w:p>
        </w:tc>
        <w:tc>
          <w:tcPr>
            <w:tcW w:w="2394" w:type="dxa"/>
          </w:tcPr>
          <w:p w14:paraId="29F80B97" w14:textId="3E56137D" w:rsidR="009113B6" w:rsidRPr="00E6347F" w:rsidRDefault="009113B6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Steve BERTHO</w:t>
            </w:r>
          </w:p>
        </w:tc>
        <w:tc>
          <w:tcPr>
            <w:tcW w:w="5858" w:type="dxa"/>
          </w:tcPr>
          <w:p w14:paraId="2BE16EFB" w14:textId="50E1CE11" w:rsidR="009113B6" w:rsidRPr="00E6347F" w:rsidRDefault="009113B6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Responsable Service Conditions de travail et Prévention des Risques Professionnels</w:t>
            </w:r>
          </w:p>
        </w:tc>
      </w:tr>
      <w:tr w:rsidR="009113B6" w:rsidRPr="00E6347F" w14:paraId="107D6127" w14:textId="77777777" w:rsidTr="00DC3248">
        <w:tc>
          <w:tcPr>
            <w:tcW w:w="1525" w:type="dxa"/>
          </w:tcPr>
          <w:p w14:paraId="1685E28A" w14:textId="728CF2B1" w:rsidR="009113B6" w:rsidRPr="00E6347F" w:rsidRDefault="009113B6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UBO</w:t>
            </w:r>
          </w:p>
        </w:tc>
        <w:tc>
          <w:tcPr>
            <w:tcW w:w="2394" w:type="dxa"/>
          </w:tcPr>
          <w:p w14:paraId="295072D8" w14:textId="76DD93A5" w:rsidR="009113B6" w:rsidRPr="00E6347F" w:rsidRDefault="009113B6" w:rsidP="001D2B53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6347F">
              <w:rPr>
                <w:rFonts w:eastAsia="Calibri" w:cstheme="minorHAnsi"/>
                <w:b/>
                <w:sz w:val="20"/>
                <w:szCs w:val="20"/>
              </w:rPr>
              <w:t>Marielle BOUCHER</w:t>
            </w:r>
          </w:p>
        </w:tc>
        <w:tc>
          <w:tcPr>
            <w:tcW w:w="5858" w:type="dxa"/>
          </w:tcPr>
          <w:p w14:paraId="0E52907A" w14:textId="25EE30B1" w:rsidR="009113B6" w:rsidRPr="00E6347F" w:rsidRDefault="009113B6" w:rsidP="001D2B53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Conseillère de prévention</w:t>
            </w:r>
          </w:p>
        </w:tc>
      </w:tr>
      <w:tr w:rsidR="009113B6" w:rsidRPr="00E6347F" w14:paraId="60AE0868" w14:textId="77777777" w:rsidTr="00DC3248">
        <w:tc>
          <w:tcPr>
            <w:tcW w:w="1525" w:type="dxa"/>
          </w:tcPr>
          <w:p w14:paraId="3504DDED" w14:textId="614412BF" w:rsidR="009113B6" w:rsidRPr="00E6347F" w:rsidRDefault="009113B6" w:rsidP="00513655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6347F">
              <w:rPr>
                <w:rFonts w:eastAsia="Calibri" w:cstheme="minorHAnsi"/>
                <w:sz w:val="20"/>
                <w:szCs w:val="20"/>
              </w:rPr>
              <w:t>Université de Montpellier</w:t>
            </w:r>
          </w:p>
        </w:tc>
        <w:tc>
          <w:tcPr>
            <w:tcW w:w="2394" w:type="dxa"/>
          </w:tcPr>
          <w:p w14:paraId="16C28EE3" w14:textId="4147AFEF" w:rsidR="009113B6" w:rsidRPr="00E6347F" w:rsidRDefault="009113B6" w:rsidP="003D641A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D56AC">
              <w:rPr>
                <w:rFonts w:eastAsia="Calibri" w:cstheme="minorHAnsi"/>
                <w:b/>
                <w:sz w:val="20"/>
                <w:szCs w:val="20"/>
              </w:rPr>
              <w:t>Ludivine RUGANI</w:t>
            </w:r>
          </w:p>
        </w:tc>
        <w:tc>
          <w:tcPr>
            <w:tcW w:w="5858" w:type="dxa"/>
          </w:tcPr>
          <w:p w14:paraId="40F06060" w14:textId="71552DE7" w:rsidR="009113B6" w:rsidRPr="00E6347F" w:rsidRDefault="009113B6" w:rsidP="003D641A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D56AC">
              <w:rPr>
                <w:rFonts w:eastAsia="Calibri" w:cstheme="minorHAnsi"/>
                <w:sz w:val="20"/>
                <w:szCs w:val="20"/>
              </w:rPr>
              <w:t>Conseillère de prévention</w:t>
            </w:r>
          </w:p>
        </w:tc>
      </w:tr>
      <w:tr w:rsidR="00A90E91" w:rsidRPr="00A90E91" w14:paraId="0266996F" w14:textId="77777777" w:rsidTr="00DC3248">
        <w:tc>
          <w:tcPr>
            <w:tcW w:w="1525" w:type="dxa"/>
          </w:tcPr>
          <w:p w14:paraId="2063E17A" w14:textId="77777777" w:rsidR="00A90E91" w:rsidRPr="00A90E91" w:rsidRDefault="00A90E91" w:rsidP="00513655">
            <w:pPr>
              <w:spacing w:after="120" w:line="240" w:lineRule="atLeast"/>
              <w:rPr>
                <w:rFonts w:cstheme="minorHAnsi"/>
                <w:sz w:val="20"/>
                <w:szCs w:val="20"/>
              </w:rPr>
            </w:pPr>
            <w:proofErr w:type="spellStart"/>
            <w:r w:rsidRPr="00A90E91">
              <w:rPr>
                <w:rFonts w:cstheme="minorHAnsi"/>
                <w:sz w:val="20"/>
                <w:szCs w:val="20"/>
              </w:rPr>
              <w:t>GéoSciences</w:t>
            </w:r>
            <w:proofErr w:type="spellEnd"/>
            <w:r w:rsidRPr="00A90E91">
              <w:rPr>
                <w:rFonts w:cstheme="minorHAnsi"/>
                <w:sz w:val="20"/>
                <w:szCs w:val="20"/>
              </w:rPr>
              <w:t xml:space="preserve"> Montpellier</w:t>
            </w:r>
          </w:p>
        </w:tc>
        <w:tc>
          <w:tcPr>
            <w:tcW w:w="2394" w:type="dxa"/>
          </w:tcPr>
          <w:p w14:paraId="32CDC8FB" w14:textId="32D12E38" w:rsidR="00A90E91" w:rsidRPr="00A90E91" w:rsidRDefault="00A90E91" w:rsidP="00A90E91">
            <w:pPr>
              <w:spacing w:line="240" w:lineRule="atLeas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Marguerite GODARD</w:t>
            </w:r>
          </w:p>
        </w:tc>
        <w:tc>
          <w:tcPr>
            <w:tcW w:w="5858" w:type="dxa"/>
          </w:tcPr>
          <w:p w14:paraId="1BA41FD9" w14:textId="593E34BE" w:rsidR="00A90E91" w:rsidRPr="00A90E91" w:rsidRDefault="00A90E91" w:rsidP="00A90E91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Géologue, </w:t>
            </w:r>
            <w:r w:rsidRPr="00E6347F">
              <w:rPr>
                <w:rFonts w:eastAsia="Calibri" w:cstheme="minorHAnsi"/>
                <w:sz w:val="20"/>
                <w:szCs w:val="20"/>
              </w:rPr>
              <w:t>Co-responsable plateau technique de Géochimie</w:t>
            </w:r>
          </w:p>
        </w:tc>
      </w:tr>
    </w:tbl>
    <w:p w14:paraId="3C939547" w14:textId="77777777" w:rsidR="00513655" w:rsidRDefault="00513655">
      <w:pPr>
        <w:spacing w:line="240" w:lineRule="atLeast"/>
        <w:rPr>
          <w:rFonts w:cstheme="minorHAnsi"/>
        </w:rPr>
      </w:pPr>
    </w:p>
    <w:tbl>
      <w:tblPr>
        <w:tblStyle w:val="Grilledutableau1"/>
        <w:tblW w:w="97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394"/>
        <w:gridCol w:w="5858"/>
      </w:tblGrid>
      <w:tr w:rsidR="00513655" w:rsidRPr="00513655" w14:paraId="53712391" w14:textId="77777777" w:rsidTr="00DC3248">
        <w:tc>
          <w:tcPr>
            <w:tcW w:w="1525" w:type="dxa"/>
          </w:tcPr>
          <w:p w14:paraId="38B25F6E" w14:textId="14757D8E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ITGA</w:t>
            </w:r>
          </w:p>
        </w:tc>
        <w:tc>
          <w:tcPr>
            <w:tcW w:w="2394" w:type="dxa"/>
          </w:tcPr>
          <w:p w14:paraId="2E03BFA0" w14:textId="33486E1E" w:rsidR="00513655" w:rsidRPr="00513655" w:rsidRDefault="00DC3248" w:rsidP="00513655">
            <w:pPr>
              <w:spacing w:line="240" w:lineRule="atLeas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Olivier GAULAY</w:t>
            </w:r>
          </w:p>
        </w:tc>
        <w:tc>
          <w:tcPr>
            <w:tcW w:w="5858" w:type="dxa"/>
          </w:tcPr>
          <w:p w14:paraId="60DB2D99" w14:textId="4CA33A57" w:rsidR="00513655" w:rsidRPr="00513655" w:rsidRDefault="00DC3248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Service Etudes Diversification</w:t>
            </w:r>
          </w:p>
        </w:tc>
      </w:tr>
      <w:tr w:rsidR="00513655" w:rsidRPr="00513655" w14:paraId="3D9E905E" w14:textId="77777777" w:rsidTr="00DC3248">
        <w:tc>
          <w:tcPr>
            <w:tcW w:w="1525" w:type="dxa"/>
          </w:tcPr>
          <w:p w14:paraId="366E5B7A" w14:textId="77777777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2B81D14" w14:textId="41E64F6D" w:rsidR="00513655" w:rsidRPr="00513655" w:rsidRDefault="00DC3248" w:rsidP="00513655">
            <w:pPr>
              <w:spacing w:line="240" w:lineRule="atLeas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Julien LEMEUNIER</w:t>
            </w:r>
          </w:p>
        </w:tc>
        <w:tc>
          <w:tcPr>
            <w:tcW w:w="5858" w:type="dxa"/>
          </w:tcPr>
          <w:p w14:paraId="2C40663A" w14:textId="1CBAB734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13655" w:rsidRPr="00513655" w14:paraId="3454FBDB" w14:textId="77777777" w:rsidTr="00DC3248">
        <w:tc>
          <w:tcPr>
            <w:tcW w:w="1525" w:type="dxa"/>
          </w:tcPr>
          <w:p w14:paraId="07154310" w14:textId="77777777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5BA7947" w14:textId="4F0E9227" w:rsidR="00513655" w:rsidRPr="00513655" w:rsidRDefault="00DC3248" w:rsidP="00513655">
            <w:pPr>
              <w:spacing w:line="240" w:lineRule="atLeas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Geoffrey PICARD</w:t>
            </w:r>
          </w:p>
        </w:tc>
        <w:tc>
          <w:tcPr>
            <w:tcW w:w="5858" w:type="dxa"/>
          </w:tcPr>
          <w:p w14:paraId="6DCB8908" w14:textId="42131730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13655" w:rsidRPr="00513655" w14:paraId="09BC8237" w14:textId="77777777" w:rsidTr="00DC3248">
        <w:tc>
          <w:tcPr>
            <w:tcW w:w="1525" w:type="dxa"/>
          </w:tcPr>
          <w:p w14:paraId="3B4ED574" w14:textId="77777777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A5F9543" w14:textId="36F27DDC" w:rsidR="00513655" w:rsidRPr="00513655" w:rsidRDefault="00DC3248" w:rsidP="00513655">
            <w:pPr>
              <w:spacing w:line="240" w:lineRule="atLeas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Ronan TARTIVEL</w:t>
            </w:r>
          </w:p>
        </w:tc>
        <w:tc>
          <w:tcPr>
            <w:tcW w:w="5858" w:type="dxa"/>
          </w:tcPr>
          <w:p w14:paraId="1FEE082E" w14:textId="716D6959" w:rsidR="00513655" w:rsidRPr="00513655" w:rsidRDefault="00513655" w:rsidP="00513655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14:paraId="48597BA3" w14:textId="67FBA91C" w:rsidR="00C8584C" w:rsidRPr="00E6347F" w:rsidRDefault="00C8584C">
      <w:pPr>
        <w:spacing w:line="240" w:lineRule="atLeast"/>
        <w:rPr>
          <w:rFonts w:cstheme="minorHAnsi"/>
        </w:rPr>
      </w:pPr>
      <w:r w:rsidRPr="00E6347F">
        <w:rPr>
          <w:rFonts w:cstheme="minorHAnsi"/>
        </w:rPr>
        <w:br w:type="page"/>
      </w:r>
    </w:p>
    <w:p w14:paraId="2928E820" w14:textId="55655393" w:rsidR="009113B6" w:rsidRPr="009113B6" w:rsidRDefault="00DC3248" w:rsidP="00F253B9">
      <w:pPr>
        <w:pStyle w:val="Paragraphedeliste"/>
        <w:numPr>
          <w:ilvl w:val="0"/>
          <w:numId w:val="37"/>
        </w:numPr>
        <w:spacing w:line="240" w:lineRule="atLeast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lastRenderedPageBreak/>
        <w:t>Rappels sur les points vus et validés</w:t>
      </w:r>
      <w:r w:rsidR="009113B6" w:rsidRPr="009113B6">
        <w:rPr>
          <w:rFonts w:cstheme="minorHAnsi"/>
          <w:b/>
          <w:u w:val="single"/>
        </w:rPr>
        <w:t> :</w:t>
      </w:r>
    </w:p>
    <w:p w14:paraId="320AA8F0" w14:textId="0F9D17F4" w:rsidR="00E21AA0" w:rsidRDefault="00DC3248" w:rsidP="00DC3248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La formation SS4 est obligatoire et doit être suivie par tous les personnels en lien avec la lithopréparation</w:t>
      </w:r>
      <w:r w:rsidR="000C2225">
        <w:rPr>
          <w:rFonts w:cstheme="minorHAnsi"/>
        </w:rPr>
        <w:t>, organisateurs, encadrants et encadrants techniques pour notre projet</w:t>
      </w:r>
      <w:r w:rsidR="00472A93">
        <w:rPr>
          <w:rFonts w:cstheme="minorHAnsi"/>
        </w:rPr>
        <w:t> :</w:t>
      </w:r>
    </w:p>
    <w:p w14:paraId="63BE5ED1" w14:textId="4BC1E35E" w:rsidR="00472A93" w:rsidRDefault="00472A93" w:rsidP="00472A93">
      <w:pPr>
        <w:pStyle w:val="Paragraphedeliste"/>
        <w:numPr>
          <w:ilvl w:val="0"/>
          <w:numId w:val="38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Formation d’encadrant technique </w:t>
      </w:r>
      <w:r w:rsidR="00A615C9">
        <w:rPr>
          <w:rFonts w:cstheme="minorHAnsi"/>
        </w:rPr>
        <w:t xml:space="preserve">(5j) </w:t>
      </w:r>
      <w:r w:rsidR="00F2294A" w:rsidRPr="00716A34">
        <w:rPr>
          <w:rFonts w:cstheme="minorHAnsi"/>
          <w:i/>
        </w:rPr>
        <w:t>a minima</w:t>
      </w:r>
      <w:r w:rsidR="00F2294A">
        <w:rPr>
          <w:rFonts w:cstheme="minorHAnsi"/>
        </w:rPr>
        <w:t xml:space="preserve"> </w:t>
      </w:r>
      <w:r>
        <w:rPr>
          <w:rFonts w:cstheme="minorHAnsi"/>
        </w:rPr>
        <w:t xml:space="preserve">pour les préventeurs, </w:t>
      </w:r>
      <w:r w:rsidR="00B64DE1">
        <w:rPr>
          <w:rFonts w:cstheme="minorHAnsi"/>
        </w:rPr>
        <w:t>à l’image de Steve Bertho qui rédige les modes opératoires et qui est l’encadrant technique pour le site de l’IFREMER.</w:t>
      </w:r>
    </w:p>
    <w:p w14:paraId="3FADB0A8" w14:textId="16ACD342" w:rsidR="00472A93" w:rsidRDefault="00472A93" w:rsidP="00472A93">
      <w:pPr>
        <w:pStyle w:val="Paragraphedeliste"/>
        <w:numPr>
          <w:ilvl w:val="0"/>
          <w:numId w:val="38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Formation d’opérateurs</w:t>
      </w:r>
      <w:r w:rsidR="00A615C9">
        <w:rPr>
          <w:rFonts w:cstheme="minorHAnsi"/>
        </w:rPr>
        <w:t xml:space="preserve"> (2j)</w:t>
      </w:r>
      <w:r>
        <w:rPr>
          <w:rFonts w:cstheme="minorHAnsi"/>
        </w:rPr>
        <w:t xml:space="preserve"> pour les lithopréparateurs, les responsables de laboratoire.</w:t>
      </w:r>
    </w:p>
    <w:p w14:paraId="4A3116E7" w14:textId="1BD8A20A" w:rsidR="00472A93" w:rsidRPr="00472A93" w:rsidRDefault="00472A93" w:rsidP="00A615C9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Une habilitation donnée par le médecin </w:t>
      </w:r>
      <w:r w:rsidR="00A615C9">
        <w:rPr>
          <w:rFonts w:cstheme="minorHAnsi"/>
        </w:rPr>
        <w:t xml:space="preserve">du travail </w:t>
      </w:r>
      <w:r>
        <w:rPr>
          <w:rFonts w:cstheme="minorHAnsi"/>
        </w:rPr>
        <w:t>est nécessaire pour suivre cette formation.</w:t>
      </w:r>
    </w:p>
    <w:p w14:paraId="5AA1EF45" w14:textId="13BACED3" w:rsidR="00472A93" w:rsidRDefault="00472A93" w:rsidP="00472A93">
      <w:pPr>
        <w:spacing w:line="240" w:lineRule="atLeast"/>
        <w:ind w:left="709"/>
        <w:jc w:val="both"/>
        <w:rPr>
          <w:rFonts w:cstheme="minorHAnsi"/>
        </w:rPr>
      </w:pPr>
    </w:p>
    <w:p w14:paraId="009D26A2" w14:textId="65F54B33" w:rsidR="00A615C9" w:rsidRPr="00A615C9" w:rsidRDefault="00A615C9" w:rsidP="001F1976">
      <w:pPr>
        <w:spacing w:line="240" w:lineRule="atLeast"/>
        <w:ind w:left="709"/>
        <w:jc w:val="both"/>
        <w:rPr>
          <w:rFonts w:cstheme="minorHAnsi"/>
        </w:rPr>
      </w:pPr>
    </w:p>
    <w:p w14:paraId="6FF76163" w14:textId="5027A041" w:rsidR="00815C62" w:rsidRDefault="00E434AC" w:rsidP="00E434AC">
      <w:pPr>
        <w:spacing w:line="240" w:lineRule="atLeast"/>
        <w:ind w:left="705"/>
        <w:jc w:val="both"/>
        <w:rPr>
          <w:rFonts w:cstheme="minorHAnsi"/>
        </w:rPr>
      </w:pPr>
      <w:r>
        <w:rPr>
          <w:rFonts w:cstheme="minorHAnsi"/>
        </w:rPr>
        <w:t>Les échantillons sur lesquels les analyses seront réalisées sont mis à disposition par IFREMER</w:t>
      </w:r>
      <w:r w:rsidR="00876F8F">
        <w:rPr>
          <w:rFonts w:cstheme="minorHAnsi"/>
        </w:rPr>
        <w:t xml:space="preserve"> (2 à 3 blocs seront mis à disposition)</w:t>
      </w:r>
      <w:r>
        <w:rPr>
          <w:rFonts w:cstheme="minorHAnsi"/>
        </w:rPr>
        <w:t xml:space="preserve">. Il s’agit de péridotite serpentinisée. Il s’agit d’échantillons qualifiés de moyennement amiantifère mais qui ont cependant </w:t>
      </w:r>
      <w:r w:rsidR="00876F8F">
        <w:rPr>
          <w:rFonts w:cstheme="minorHAnsi"/>
        </w:rPr>
        <w:t>donné une valeur de 6000 fibres / litre d’air lors des analyses effectuées à IFREMER.</w:t>
      </w:r>
    </w:p>
    <w:p w14:paraId="1B3BB342" w14:textId="77777777" w:rsidR="007A78C1" w:rsidRDefault="007A78C1" w:rsidP="00E434AC">
      <w:pPr>
        <w:spacing w:line="240" w:lineRule="atLeast"/>
        <w:ind w:left="705"/>
        <w:jc w:val="both"/>
        <w:rPr>
          <w:rFonts w:cstheme="minorHAnsi"/>
        </w:rPr>
      </w:pPr>
    </w:p>
    <w:p w14:paraId="676FF4D7" w14:textId="77777777" w:rsidR="00E21AA0" w:rsidRDefault="00E21AA0" w:rsidP="00E21AA0">
      <w:pPr>
        <w:rPr>
          <w:rFonts w:cstheme="minorHAnsi"/>
        </w:rPr>
      </w:pPr>
    </w:p>
    <w:p w14:paraId="22000216" w14:textId="1FAB4001" w:rsidR="009113B6" w:rsidRDefault="007A78C1" w:rsidP="009113B6">
      <w:pPr>
        <w:pStyle w:val="Paragraphedeliste"/>
        <w:numPr>
          <w:ilvl w:val="0"/>
          <w:numId w:val="37"/>
        </w:numPr>
        <w:rPr>
          <w:rFonts w:cstheme="minorHAnsi"/>
        </w:rPr>
      </w:pPr>
      <w:r>
        <w:rPr>
          <w:rFonts w:cstheme="minorHAnsi"/>
          <w:b/>
          <w:u w:val="single"/>
        </w:rPr>
        <w:t>Laboratoires retenus pour la tenue des mesures :</w:t>
      </w:r>
    </w:p>
    <w:p w14:paraId="50FA272E" w14:textId="42B507D6" w:rsidR="009113B6" w:rsidRDefault="007A78C1" w:rsidP="009113B6">
      <w:pPr>
        <w:pStyle w:val="Paragraphedeliste"/>
        <w:rPr>
          <w:rFonts w:cstheme="minorHAnsi"/>
        </w:rPr>
      </w:pPr>
      <w:r>
        <w:rPr>
          <w:rFonts w:cstheme="minorHAnsi"/>
        </w:rPr>
        <w:t>Le laboratoire de Géo</w:t>
      </w:r>
      <w:r w:rsidR="008F6E54">
        <w:rPr>
          <w:rFonts w:cstheme="minorHAnsi"/>
        </w:rPr>
        <w:t>s</w:t>
      </w:r>
      <w:r>
        <w:rPr>
          <w:rFonts w:cstheme="minorHAnsi"/>
        </w:rPr>
        <w:t>ciences Montpellier ne réalisant pas d’opérations de broyage, c’est le laboratoire de Géo</w:t>
      </w:r>
      <w:r w:rsidR="008F6E54">
        <w:rPr>
          <w:rFonts w:cstheme="minorHAnsi"/>
        </w:rPr>
        <w:t>s</w:t>
      </w:r>
      <w:r>
        <w:rPr>
          <w:rFonts w:cstheme="minorHAnsi"/>
        </w:rPr>
        <w:t>ciences Rennes qui est retenu pour les analyses sur les étapes de sciage, broyage et polissage.</w:t>
      </w:r>
    </w:p>
    <w:p w14:paraId="35FA6952" w14:textId="77777777" w:rsidR="00A615C9" w:rsidRDefault="00A615C9" w:rsidP="009113B6">
      <w:pPr>
        <w:pStyle w:val="Paragraphedeliste"/>
        <w:rPr>
          <w:rFonts w:cstheme="minorHAnsi"/>
        </w:rPr>
      </w:pPr>
    </w:p>
    <w:p w14:paraId="13C26D81" w14:textId="34C4C51F" w:rsidR="007A78C1" w:rsidRDefault="007A78C1" w:rsidP="009113B6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Des opérations de sciage avec et sans </w:t>
      </w:r>
      <w:r w:rsidR="00A615C9">
        <w:rPr>
          <w:rFonts w:cstheme="minorHAnsi"/>
        </w:rPr>
        <w:t xml:space="preserve">EPC </w:t>
      </w:r>
      <w:r>
        <w:rPr>
          <w:rFonts w:cstheme="minorHAnsi"/>
        </w:rPr>
        <w:t>pourraient être réalisées à Montpellier</w:t>
      </w:r>
      <w:r w:rsidR="00A615C9">
        <w:rPr>
          <w:rFonts w:cstheme="minorHAnsi"/>
        </w:rPr>
        <w:t xml:space="preserve"> dans un second temps afin de renforcer la robustesse des mesures </w:t>
      </w:r>
      <w:r w:rsidR="00E61B12">
        <w:rPr>
          <w:rFonts w:cstheme="minorHAnsi"/>
        </w:rPr>
        <w:t>et de tester</w:t>
      </w:r>
      <w:r w:rsidR="00A615C9">
        <w:rPr>
          <w:rFonts w:cstheme="minorHAnsi"/>
        </w:rPr>
        <w:t xml:space="preserve"> l’efficacité des EPC « fait maison »</w:t>
      </w:r>
      <w:r w:rsidR="00E61B12">
        <w:rPr>
          <w:rFonts w:cstheme="minorHAnsi"/>
        </w:rPr>
        <w:t xml:space="preserve"> mis</w:t>
      </w:r>
      <w:r w:rsidR="00A615C9">
        <w:rPr>
          <w:rFonts w:cstheme="minorHAnsi"/>
        </w:rPr>
        <w:t xml:space="preserve"> en place dans cette unité</w:t>
      </w:r>
      <w:r>
        <w:rPr>
          <w:rFonts w:cstheme="minorHAnsi"/>
        </w:rPr>
        <w:t>.</w:t>
      </w:r>
    </w:p>
    <w:p w14:paraId="66A2D228" w14:textId="77777777" w:rsidR="007A78C1" w:rsidRDefault="007A78C1" w:rsidP="009113B6">
      <w:pPr>
        <w:pStyle w:val="Paragraphedeliste"/>
        <w:rPr>
          <w:rFonts w:cstheme="minorHAnsi"/>
        </w:rPr>
      </w:pPr>
    </w:p>
    <w:p w14:paraId="5CB639B7" w14:textId="77777777" w:rsidR="006C6BFD" w:rsidRPr="009113B6" w:rsidRDefault="006C6BFD" w:rsidP="009113B6">
      <w:pPr>
        <w:pStyle w:val="Paragraphedeliste"/>
        <w:rPr>
          <w:rFonts w:cstheme="minorHAnsi"/>
        </w:rPr>
      </w:pPr>
    </w:p>
    <w:p w14:paraId="5DCB4A5F" w14:textId="2EA1564B" w:rsidR="001107C5" w:rsidRPr="001107C5" w:rsidRDefault="00B64DE1" w:rsidP="00F253B9">
      <w:pPr>
        <w:pStyle w:val="Paragraphedeliste"/>
        <w:numPr>
          <w:ilvl w:val="0"/>
          <w:numId w:val="37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  <w:b/>
          <w:u w:val="single"/>
        </w:rPr>
        <w:t>Informations par ITGA</w:t>
      </w:r>
      <w:r w:rsidR="009113B6">
        <w:rPr>
          <w:rFonts w:cstheme="minorHAnsi"/>
          <w:b/>
          <w:u w:val="single"/>
        </w:rPr>
        <w:t> :</w:t>
      </w:r>
      <w:r w:rsidR="009113B6">
        <w:rPr>
          <w:rFonts w:cstheme="minorHAnsi"/>
          <w:b/>
        </w:rPr>
        <w:t xml:space="preserve"> </w:t>
      </w:r>
    </w:p>
    <w:p w14:paraId="44B8D898" w14:textId="7BCB0ADA" w:rsidR="001107C5" w:rsidRDefault="00B64DE1" w:rsidP="00F076CB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Les 3 points à définir pour la mise en place </w:t>
      </w:r>
      <w:r w:rsidR="00A615C9">
        <w:rPr>
          <w:rFonts w:cstheme="minorHAnsi"/>
        </w:rPr>
        <w:t>d’une stratégie d’</w:t>
      </w:r>
      <w:r w:rsidR="00E61B12">
        <w:rPr>
          <w:rFonts w:cstheme="minorHAnsi"/>
        </w:rPr>
        <w:t>échantillonnage</w:t>
      </w:r>
      <w:r>
        <w:rPr>
          <w:rFonts w:cstheme="minorHAnsi"/>
        </w:rPr>
        <w:t xml:space="preserve"> </w:t>
      </w:r>
      <w:r w:rsidR="00442119">
        <w:rPr>
          <w:rFonts w:cstheme="minorHAnsi"/>
        </w:rPr>
        <w:t xml:space="preserve">avec l’aide d’ITGA </w:t>
      </w:r>
      <w:r>
        <w:rPr>
          <w:rFonts w:cstheme="minorHAnsi"/>
        </w:rPr>
        <w:t>sont :</w:t>
      </w:r>
    </w:p>
    <w:p w14:paraId="73925DF9" w14:textId="4486F4DF" w:rsidR="00B64DE1" w:rsidRDefault="00B64DE1" w:rsidP="00B64DE1">
      <w:pPr>
        <w:pStyle w:val="Paragraphedeliste"/>
        <w:numPr>
          <w:ilvl w:val="1"/>
          <w:numId w:val="38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Le choix des matériaux à analyser,</w:t>
      </w:r>
    </w:p>
    <w:p w14:paraId="086CDC31" w14:textId="0E6B808B" w:rsidR="00B64DE1" w:rsidRDefault="00B64DE1" w:rsidP="00B64DE1">
      <w:pPr>
        <w:pStyle w:val="Paragraphedeliste"/>
        <w:numPr>
          <w:ilvl w:val="1"/>
          <w:numId w:val="38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="00D50C7A">
        <w:rPr>
          <w:rFonts w:cstheme="minorHAnsi"/>
        </w:rPr>
        <w:t>modes opératoires</w:t>
      </w:r>
      <w:del w:id="2" w:author="Xavier Le Coz" w:date="2025-03-07T10:05:00Z">
        <w:r w:rsidR="00D50C7A" w:rsidDel="00717042">
          <w:rPr>
            <w:rFonts w:cstheme="minorHAnsi"/>
          </w:rPr>
          <w:delText xml:space="preserve"> </w:delText>
        </w:r>
      </w:del>
      <w:r>
        <w:rPr>
          <w:rFonts w:cstheme="minorHAnsi"/>
        </w:rPr>
        <w:t>,</w:t>
      </w:r>
    </w:p>
    <w:p w14:paraId="4C81439F" w14:textId="7DC4CF92" w:rsidR="00B64DE1" w:rsidRDefault="00B64DE1" w:rsidP="00B64DE1">
      <w:pPr>
        <w:pStyle w:val="Paragraphedeliste"/>
        <w:numPr>
          <w:ilvl w:val="1"/>
          <w:numId w:val="38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Les moyens de prévention à associer aux opérations.</w:t>
      </w:r>
    </w:p>
    <w:p w14:paraId="4F9D894E" w14:textId="57E2A9B3" w:rsidR="00E61B12" w:rsidRDefault="00B64DE1" w:rsidP="00B64DE1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. </w:t>
      </w:r>
    </w:p>
    <w:p w14:paraId="6412EE59" w14:textId="78F98F75" w:rsidR="00E61B12" w:rsidRDefault="00E61B12" w:rsidP="00D50C7A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A l’image des mesures réalisées à l’IFREMER</w:t>
      </w:r>
      <w:r w:rsidR="00442119">
        <w:rPr>
          <w:rFonts w:cstheme="minorHAnsi"/>
        </w:rPr>
        <w:t>, nous nous orientons très certainement vers des</w:t>
      </w:r>
      <w:r w:rsidR="00D50C7A">
        <w:rPr>
          <w:rFonts w:cstheme="minorHAnsi"/>
        </w:rPr>
        <w:t xml:space="preserve"> mesures d</w:t>
      </w:r>
      <w:r>
        <w:rPr>
          <w:rFonts w:cstheme="minorHAnsi"/>
        </w:rPr>
        <w:t xml:space="preserve">’exposition active </w:t>
      </w:r>
      <w:del w:id="3" w:author="Xavier Le Coz" w:date="2025-03-07T10:05:00Z">
        <w:r w:rsidDel="00717042">
          <w:rPr>
            <w:rFonts w:cstheme="minorHAnsi"/>
          </w:rPr>
          <w:delText xml:space="preserve"> </w:delText>
        </w:r>
      </w:del>
      <w:r>
        <w:rPr>
          <w:rFonts w:cstheme="minorHAnsi"/>
        </w:rPr>
        <w:t xml:space="preserve">(prélèvement d’air sur 8h directement sur l’opérateur) </w:t>
      </w:r>
      <w:r w:rsidR="00442119">
        <w:rPr>
          <w:rFonts w:cstheme="minorHAnsi"/>
        </w:rPr>
        <w:t>couplées à des</w:t>
      </w:r>
      <w:r w:rsidR="00D50C7A">
        <w:rPr>
          <w:rFonts w:cstheme="minorHAnsi"/>
        </w:rPr>
        <w:t xml:space="preserve"> mesures d</w:t>
      </w:r>
      <w:r>
        <w:rPr>
          <w:rFonts w:cstheme="minorHAnsi"/>
        </w:rPr>
        <w:t>’exposition passive (prélèvement d’ambiance).</w:t>
      </w:r>
      <w:r w:rsidR="00B64DE1">
        <w:rPr>
          <w:rFonts w:cstheme="minorHAnsi"/>
        </w:rPr>
        <w:t xml:space="preserve"> </w:t>
      </w:r>
    </w:p>
    <w:p w14:paraId="2F8EEFE5" w14:textId="77777777" w:rsidR="008A6A89" w:rsidRDefault="008A6A89" w:rsidP="00D50C7A">
      <w:pPr>
        <w:spacing w:line="240" w:lineRule="atLeast"/>
        <w:ind w:left="709"/>
        <w:jc w:val="both"/>
        <w:rPr>
          <w:rFonts w:cstheme="minorHAnsi"/>
        </w:rPr>
      </w:pPr>
    </w:p>
    <w:p w14:paraId="6419366F" w14:textId="43514243" w:rsidR="00442119" w:rsidRDefault="008A6A89" w:rsidP="00B64DE1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Le protocole de mesures </w:t>
      </w:r>
      <w:r w:rsidR="00CD3770">
        <w:rPr>
          <w:rFonts w:cstheme="minorHAnsi"/>
        </w:rPr>
        <w:t xml:space="preserve">sur site </w:t>
      </w:r>
      <w:r>
        <w:rPr>
          <w:rFonts w:cstheme="minorHAnsi"/>
        </w:rPr>
        <w:t xml:space="preserve">devra être validé par un agent ayant suivi la formation d’encadrant technique </w:t>
      </w:r>
      <w:r w:rsidR="00CD3770">
        <w:rPr>
          <w:rFonts w:cstheme="minorHAnsi"/>
        </w:rPr>
        <w:t>amiante</w:t>
      </w:r>
      <w:r>
        <w:rPr>
          <w:rFonts w:cstheme="minorHAnsi"/>
        </w:rPr>
        <w:t xml:space="preserve"> sous-section </w:t>
      </w:r>
      <w:r w:rsidR="00CD3770">
        <w:rPr>
          <w:rFonts w:cstheme="minorHAnsi"/>
        </w:rPr>
        <w:t xml:space="preserve">4. Cette exigence réglementaire permet de garantir </w:t>
      </w:r>
      <w:r>
        <w:rPr>
          <w:rFonts w:cstheme="minorHAnsi"/>
        </w:rPr>
        <w:t xml:space="preserve">que toutes les précautions seront prises pour </w:t>
      </w:r>
      <w:r w:rsidR="00CD3770">
        <w:rPr>
          <w:rFonts w:cstheme="minorHAnsi"/>
        </w:rPr>
        <w:t xml:space="preserve">qu’aucun </w:t>
      </w:r>
      <w:r w:rsidR="00E61B12">
        <w:rPr>
          <w:rFonts w:cstheme="minorHAnsi"/>
        </w:rPr>
        <w:t xml:space="preserve">opérateur ne </w:t>
      </w:r>
      <w:r>
        <w:rPr>
          <w:rFonts w:cstheme="minorHAnsi"/>
        </w:rPr>
        <w:t>soit</w:t>
      </w:r>
      <w:r w:rsidR="00E61B12">
        <w:rPr>
          <w:rFonts w:cstheme="minorHAnsi"/>
        </w:rPr>
        <w:t xml:space="preserve"> exposé </w:t>
      </w:r>
      <w:r>
        <w:rPr>
          <w:rFonts w:cstheme="minorHAnsi"/>
        </w:rPr>
        <w:t xml:space="preserve">à de l’amiante </w:t>
      </w:r>
      <w:r w:rsidR="00E61B12">
        <w:rPr>
          <w:rFonts w:cstheme="minorHAnsi"/>
        </w:rPr>
        <w:t>et que l’environnement extérieur ne soit pas contaminé</w:t>
      </w:r>
      <w:r>
        <w:rPr>
          <w:rFonts w:cstheme="minorHAnsi"/>
        </w:rPr>
        <w:t xml:space="preserve"> par de l’amiante</w:t>
      </w:r>
      <w:r w:rsidR="00CD3770">
        <w:rPr>
          <w:rFonts w:cstheme="minorHAnsi"/>
        </w:rPr>
        <w:t xml:space="preserve"> au cours des mesures</w:t>
      </w:r>
      <w:r w:rsidR="00E61B12">
        <w:rPr>
          <w:rFonts w:cstheme="minorHAnsi"/>
        </w:rPr>
        <w:t xml:space="preserve">. </w:t>
      </w:r>
    </w:p>
    <w:p w14:paraId="22CF8DF3" w14:textId="77777777" w:rsidR="008A6A89" w:rsidRDefault="008A6A89" w:rsidP="00B64DE1">
      <w:pPr>
        <w:spacing w:line="240" w:lineRule="atLeast"/>
        <w:ind w:left="709"/>
        <w:jc w:val="both"/>
        <w:rPr>
          <w:rFonts w:cstheme="minorHAnsi"/>
        </w:rPr>
      </w:pPr>
    </w:p>
    <w:p w14:paraId="01CA0022" w14:textId="08121D78" w:rsidR="008A6A89" w:rsidRDefault="00E61B12" w:rsidP="00B64DE1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Enfin, préalablement aux mesures,</w:t>
      </w:r>
      <w:r w:rsidR="00442119">
        <w:rPr>
          <w:rFonts w:cstheme="minorHAnsi"/>
        </w:rPr>
        <w:t xml:space="preserve"> il est nécessaire de s’assurer </w:t>
      </w:r>
      <w:r w:rsidR="00CD3770">
        <w:rPr>
          <w:rFonts w:cstheme="minorHAnsi"/>
        </w:rPr>
        <w:t xml:space="preserve">de l’absence de fibres d’amiante dans les </w:t>
      </w:r>
      <w:r>
        <w:rPr>
          <w:rFonts w:cstheme="minorHAnsi"/>
        </w:rPr>
        <w:t xml:space="preserve">locaux </w:t>
      </w:r>
      <w:r w:rsidR="00CD3770">
        <w:rPr>
          <w:rFonts w:cstheme="minorHAnsi"/>
        </w:rPr>
        <w:t>où auront lieu les mesures</w:t>
      </w:r>
      <w:r>
        <w:rPr>
          <w:rFonts w:cstheme="minorHAnsi"/>
        </w:rPr>
        <w:t xml:space="preserve"> (mesur</w:t>
      </w:r>
      <w:r w:rsidR="00CD3770">
        <w:rPr>
          <w:rFonts w:cstheme="minorHAnsi"/>
        </w:rPr>
        <w:t>e</w:t>
      </w:r>
      <w:r>
        <w:rPr>
          <w:rFonts w:cstheme="minorHAnsi"/>
        </w:rPr>
        <w:t xml:space="preserve"> à blanc</w:t>
      </w:r>
      <w:r w:rsidR="008A6A89">
        <w:rPr>
          <w:rFonts w:cstheme="minorHAnsi"/>
        </w:rPr>
        <w:t>).</w:t>
      </w:r>
    </w:p>
    <w:p w14:paraId="025C2268" w14:textId="19017FFB" w:rsidR="00B64DE1" w:rsidRDefault="008A6A89" w:rsidP="0071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/>
        <w:jc w:val="both"/>
        <w:rPr>
          <w:rFonts w:cstheme="minorHAnsi"/>
        </w:rPr>
      </w:pPr>
      <w:r w:rsidRPr="00716A34">
        <w:rPr>
          <w:rFonts w:cstheme="minorHAnsi"/>
          <w:b/>
          <w:u w:val="single"/>
        </w:rPr>
        <w:t>Attention</w:t>
      </w:r>
      <w:r>
        <w:rPr>
          <w:rFonts w:cstheme="minorHAnsi"/>
        </w:rPr>
        <w:t xml:space="preserve">, le site </w:t>
      </w:r>
      <w:r w:rsidR="00E61B12">
        <w:rPr>
          <w:rFonts w:cstheme="minorHAnsi"/>
        </w:rPr>
        <w:t>G</w:t>
      </w:r>
      <w:r w:rsidR="00442119">
        <w:rPr>
          <w:rFonts w:cstheme="minorHAnsi"/>
        </w:rPr>
        <w:t>éos</w:t>
      </w:r>
      <w:r w:rsidR="00E61B12">
        <w:rPr>
          <w:rFonts w:cstheme="minorHAnsi"/>
        </w:rPr>
        <w:t>c</w:t>
      </w:r>
      <w:r w:rsidR="00442119">
        <w:rPr>
          <w:rFonts w:cstheme="minorHAnsi"/>
        </w:rPr>
        <w:t>ienc</w:t>
      </w:r>
      <w:r w:rsidR="00E61B12">
        <w:rPr>
          <w:rFonts w:cstheme="minorHAnsi"/>
        </w:rPr>
        <w:t>es Rennes</w:t>
      </w:r>
      <w:r>
        <w:rPr>
          <w:rFonts w:cstheme="minorHAnsi"/>
        </w:rPr>
        <w:t>, vient d’effectuer des mesures de fibre</w:t>
      </w:r>
      <w:r w:rsidR="00CD3770">
        <w:rPr>
          <w:rFonts w:cstheme="minorHAnsi"/>
        </w:rPr>
        <w:t>s</w:t>
      </w:r>
      <w:r>
        <w:rPr>
          <w:rFonts w:cstheme="minorHAnsi"/>
        </w:rPr>
        <w:t xml:space="preserve"> d’amiante par prélèvement surfacique par lingette montrant une contamination. Le </w:t>
      </w:r>
      <w:r w:rsidR="00CD3770">
        <w:rPr>
          <w:rFonts w:cstheme="minorHAnsi"/>
        </w:rPr>
        <w:t>bâtiment</w:t>
      </w:r>
      <w:r>
        <w:rPr>
          <w:rFonts w:cstheme="minorHAnsi"/>
        </w:rPr>
        <w:t xml:space="preserve"> est actuellement fermé et l’</w:t>
      </w:r>
      <w:r w:rsidR="00CD3770">
        <w:rPr>
          <w:rFonts w:cstheme="minorHAnsi"/>
        </w:rPr>
        <w:t>hébergeur (université des Rennes)</w:t>
      </w:r>
      <w:r>
        <w:rPr>
          <w:rFonts w:cstheme="minorHAnsi"/>
        </w:rPr>
        <w:t xml:space="preserve"> est en cours d’établissement d’un plan d’action</w:t>
      </w:r>
      <w:r w:rsidR="00CD3770">
        <w:rPr>
          <w:rFonts w:cstheme="minorHAnsi"/>
        </w:rPr>
        <w:t>s</w:t>
      </w:r>
      <w:r>
        <w:rPr>
          <w:rFonts w:cstheme="minorHAnsi"/>
        </w:rPr>
        <w:t xml:space="preserve">. Il sera </w:t>
      </w:r>
      <w:r w:rsidR="00CD3770">
        <w:rPr>
          <w:rFonts w:cstheme="minorHAnsi"/>
        </w:rPr>
        <w:t xml:space="preserve">donc </w:t>
      </w:r>
      <w:r>
        <w:rPr>
          <w:rFonts w:cstheme="minorHAnsi"/>
        </w:rPr>
        <w:t xml:space="preserve">nécessaire de se rapprocher </w:t>
      </w:r>
      <w:r w:rsidR="00CD3770">
        <w:rPr>
          <w:rFonts w:cstheme="minorHAnsi"/>
        </w:rPr>
        <w:t xml:space="preserve">rapidement </w:t>
      </w:r>
      <w:r>
        <w:rPr>
          <w:rFonts w:cstheme="minorHAnsi"/>
        </w:rPr>
        <w:t>de l’unité et de l’hébergeur pour étudier la faisabilité des mesures</w:t>
      </w:r>
      <w:r w:rsidR="00CD3770">
        <w:rPr>
          <w:rFonts w:cstheme="minorHAnsi"/>
        </w:rPr>
        <w:t xml:space="preserve"> que nous souhaitons mener dans un temps raisonnable</w:t>
      </w:r>
      <w:proofErr w:type="gramStart"/>
      <w:r>
        <w:rPr>
          <w:rFonts w:cstheme="minorHAnsi"/>
        </w:rPr>
        <w:t xml:space="preserve">. </w:t>
      </w:r>
      <w:r w:rsidR="00B64DE1">
        <w:rPr>
          <w:rFonts w:cstheme="minorHAnsi"/>
        </w:rPr>
        <w:t>.</w:t>
      </w:r>
      <w:proofErr w:type="gramEnd"/>
    </w:p>
    <w:p w14:paraId="2E8D1BD3" w14:textId="76712A0B" w:rsidR="00B64DE1" w:rsidRDefault="00B64DE1" w:rsidP="00B64DE1">
      <w:pPr>
        <w:spacing w:line="240" w:lineRule="atLeast"/>
        <w:ind w:left="709"/>
        <w:jc w:val="both"/>
        <w:rPr>
          <w:rFonts w:cstheme="minorHAnsi"/>
        </w:rPr>
      </w:pPr>
    </w:p>
    <w:p w14:paraId="6E66D145" w14:textId="2320F727" w:rsidR="00B64DE1" w:rsidRDefault="00B64DE1" w:rsidP="00B64DE1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Afin de lancer le devis, ITGA doit connaître les processus (matériaux, modes opératoires</w:t>
      </w:r>
      <w:r w:rsidR="00A615C9">
        <w:rPr>
          <w:rFonts w:cstheme="minorHAnsi"/>
        </w:rPr>
        <w:t>, EPC/EPI</w:t>
      </w:r>
      <w:r>
        <w:rPr>
          <w:rFonts w:cstheme="minorHAnsi"/>
        </w:rPr>
        <w:t>).</w:t>
      </w:r>
    </w:p>
    <w:p w14:paraId="6F4E5292" w14:textId="6330B93B" w:rsidR="00B64DE1" w:rsidRPr="00B64DE1" w:rsidRDefault="00B64DE1" w:rsidP="00B64DE1">
      <w:pPr>
        <w:spacing w:line="240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ITGA peut nous accompagner dans la mise en œuvre des protections à mettre en place pour protéger l’environnement</w:t>
      </w:r>
      <w:r w:rsidR="00D50C7A">
        <w:rPr>
          <w:rFonts w:cstheme="minorHAnsi"/>
        </w:rPr>
        <w:t>.</w:t>
      </w:r>
    </w:p>
    <w:p w14:paraId="5225D255" w14:textId="77777777" w:rsidR="006C6BFD" w:rsidRDefault="006C6BFD" w:rsidP="00F076CB">
      <w:pPr>
        <w:spacing w:line="240" w:lineRule="atLeast"/>
        <w:ind w:left="709"/>
        <w:jc w:val="both"/>
        <w:rPr>
          <w:rFonts w:cstheme="minorHAnsi"/>
        </w:rPr>
      </w:pPr>
    </w:p>
    <w:p w14:paraId="0203709A" w14:textId="00B43CFB" w:rsidR="001107C5" w:rsidRPr="001107C5" w:rsidRDefault="00B64DE1" w:rsidP="001107C5">
      <w:pPr>
        <w:pStyle w:val="Paragraphedeliste"/>
        <w:numPr>
          <w:ilvl w:val="0"/>
          <w:numId w:val="37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  <w:b/>
          <w:u w:val="single"/>
        </w:rPr>
        <w:t>Prochaines étapes :</w:t>
      </w:r>
    </w:p>
    <w:p w14:paraId="1DCFA730" w14:textId="483F66B7" w:rsidR="00CD3770" w:rsidRDefault="00CD3770" w:rsidP="00950DB7">
      <w:pPr>
        <w:pStyle w:val="Paragraphedeliste"/>
        <w:numPr>
          <w:ilvl w:val="0"/>
          <w:numId w:val="35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Se rapprocher de l’Université de Rennes et de la direction de </w:t>
      </w:r>
      <w:proofErr w:type="spellStart"/>
      <w:r>
        <w:rPr>
          <w:rFonts w:cstheme="minorHAnsi"/>
        </w:rPr>
        <w:t>Geosciences</w:t>
      </w:r>
      <w:proofErr w:type="spellEnd"/>
      <w:r>
        <w:rPr>
          <w:rFonts w:cstheme="minorHAnsi"/>
        </w:rPr>
        <w:t xml:space="preserve"> Rennes pour </w:t>
      </w:r>
      <w:proofErr w:type="gramStart"/>
      <w:r>
        <w:rPr>
          <w:rFonts w:cstheme="minorHAnsi"/>
        </w:rPr>
        <w:t>étudier</w:t>
      </w:r>
      <w:proofErr w:type="gramEnd"/>
      <w:r>
        <w:rPr>
          <w:rFonts w:cstheme="minorHAnsi"/>
        </w:rPr>
        <w:t xml:space="preserve"> la faisabilité des mesures et connaitre le plan d’actions </w:t>
      </w:r>
      <w:r w:rsidR="00F2294A">
        <w:rPr>
          <w:rFonts w:cstheme="minorHAnsi"/>
        </w:rPr>
        <w:t>lié à la décontamination du site.</w:t>
      </w:r>
    </w:p>
    <w:p w14:paraId="6218CD73" w14:textId="0CA6624A" w:rsidR="00950DB7" w:rsidRDefault="00B64DE1" w:rsidP="00950DB7">
      <w:pPr>
        <w:pStyle w:val="Paragraphedeliste"/>
        <w:numPr>
          <w:ilvl w:val="0"/>
          <w:numId w:val="35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Mettre en place les formations </w:t>
      </w:r>
      <w:r w:rsidR="00F2294A">
        <w:rPr>
          <w:rFonts w:cstheme="minorHAnsi"/>
        </w:rPr>
        <w:t xml:space="preserve">opérateurs </w:t>
      </w:r>
      <w:r>
        <w:rPr>
          <w:rFonts w:cstheme="minorHAnsi"/>
        </w:rPr>
        <w:t>SS4 </w:t>
      </w:r>
      <w:r w:rsidR="00D50C7A">
        <w:rPr>
          <w:rFonts w:cstheme="minorHAnsi"/>
        </w:rPr>
        <w:t xml:space="preserve">sur Rennes pour les </w:t>
      </w:r>
      <w:r w:rsidR="001F1976">
        <w:rPr>
          <w:rFonts w:cstheme="minorHAnsi"/>
        </w:rPr>
        <w:t>agents</w:t>
      </w:r>
      <w:r w:rsidR="00D50C7A">
        <w:rPr>
          <w:rFonts w:cstheme="minorHAnsi"/>
        </w:rPr>
        <w:t xml:space="preserve"> de Géosciences Rennes et </w:t>
      </w:r>
      <w:r w:rsidR="001F1976">
        <w:rPr>
          <w:rFonts w:cstheme="minorHAnsi"/>
        </w:rPr>
        <w:t xml:space="preserve">Montpellier </w:t>
      </w:r>
      <w:r>
        <w:rPr>
          <w:rFonts w:cstheme="minorHAnsi"/>
        </w:rPr>
        <w:t xml:space="preserve">: </w:t>
      </w:r>
      <w:r w:rsidR="00950DB7">
        <w:rPr>
          <w:rFonts w:cstheme="minorHAnsi"/>
        </w:rPr>
        <w:t>Contacter AM</w:t>
      </w:r>
      <w:r w:rsidR="009F09AD">
        <w:rPr>
          <w:rFonts w:cstheme="minorHAnsi"/>
        </w:rPr>
        <w:t>A</w:t>
      </w:r>
      <w:r w:rsidR="00950DB7">
        <w:rPr>
          <w:rFonts w:cstheme="minorHAnsi"/>
        </w:rPr>
        <w:t xml:space="preserve">XTEO et </w:t>
      </w:r>
      <w:r w:rsidR="00DC173E">
        <w:rPr>
          <w:rFonts w:cstheme="minorHAnsi"/>
        </w:rPr>
        <w:t>d’</w:t>
      </w:r>
      <w:r w:rsidR="00950DB7">
        <w:rPr>
          <w:rFonts w:cstheme="minorHAnsi"/>
        </w:rPr>
        <w:t xml:space="preserve">autres agences de formation SS4 autour de </w:t>
      </w:r>
      <w:r>
        <w:rPr>
          <w:rFonts w:cstheme="minorHAnsi"/>
        </w:rPr>
        <w:t>Rennes,</w:t>
      </w:r>
    </w:p>
    <w:p w14:paraId="6C5027EB" w14:textId="597DFD2E" w:rsidR="00DC173E" w:rsidRPr="00950DB7" w:rsidRDefault="00B64DE1" w:rsidP="00B64DE1">
      <w:pPr>
        <w:pStyle w:val="Paragraphedeliste"/>
        <w:numPr>
          <w:ilvl w:val="0"/>
          <w:numId w:val="35"/>
        </w:num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Etablir les modes opératoires avec </w:t>
      </w:r>
      <w:r w:rsidR="00F2294A">
        <w:rPr>
          <w:rFonts w:cstheme="minorHAnsi"/>
        </w:rPr>
        <w:t>l’appui d’</w:t>
      </w:r>
      <w:r>
        <w:rPr>
          <w:rFonts w:cstheme="minorHAnsi"/>
        </w:rPr>
        <w:t>ITGA chez Géosciences Rennes</w:t>
      </w:r>
      <w:r w:rsidR="00A615C9">
        <w:rPr>
          <w:rFonts w:cstheme="minorHAnsi"/>
        </w:rPr>
        <w:t xml:space="preserve"> sur la base de ceux réalisés à l’IFREMER</w:t>
      </w:r>
      <w:r w:rsidR="00F2294A">
        <w:rPr>
          <w:rFonts w:cstheme="minorHAnsi"/>
        </w:rPr>
        <w:t>.</w:t>
      </w:r>
    </w:p>
    <w:p w14:paraId="246AB4AD" w14:textId="2CA22358" w:rsidR="00702337" w:rsidRDefault="00702337" w:rsidP="00CA4220">
      <w:pPr>
        <w:spacing w:line="240" w:lineRule="atLeast"/>
        <w:ind w:left="709"/>
        <w:jc w:val="both"/>
        <w:rPr>
          <w:rFonts w:cstheme="minorHAnsi"/>
        </w:rPr>
      </w:pPr>
    </w:p>
    <w:p w14:paraId="079DB643" w14:textId="4865EF00" w:rsidR="000A3620" w:rsidRDefault="000A3620" w:rsidP="00DE55FA">
      <w:pPr>
        <w:spacing w:line="240" w:lineRule="atLeast"/>
        <w:ind w:left="709"/>
        <w:jc w:val="both"/>
        <w:rPr>
          <w:rFonts w:cstheme="minorHAnsi"/>
        </w:rPr>
      </w:pPr>
    </w:p>
    <w:p w14:paraId="60BA163A" w14:textId="5DF38623" w:rsidR="000A3620" w:rsidRDefault="000A3620" w:rsidP="00DE55FA">
      <w:pPr>
        <w:spacing w:line="240" w:lineRule="atLeast"/>
        <w:ind w:left="709"/>
        <w:jc w:val="both"/>
        <w:rPr>
          <w:rFonts w:cstheme="minorHAnsi"/>
        </w:rPr>
      </w:pPr>
    </w:p>
    <w:p w14:paraId="440012A8" w14:textId="51D886AE" w:rsidR="000A3620" w:rsidRDefault="000A3620" w:rsidP="00DE55FA">
      <w:pPr>
        <w:spacing w:line="240" w:lineRule="atLeast"/>
        <w:ind w:left="709"/>
        <w:jc w:val="both"/>
        <w:rPr>
          <w:rFonts w:cstheme="minorHAnsi"/>
        </w:rPr>
      </w:pPr>
    </w:p>
    <w:p w14:paraId="747D58E5" w14:textId="07C83C23" w:rsidR="000A3620" w:rsidRDefault="000A3620" w:rsidP="00DE55FA">
      <w:pPr>
        <w:spacing w:line="240" w:lineRule="atLeast"/>
        <w:ind w:left="709"/>
        <w:jc w:val="both"/>
        <w:rPr>
          <w:rFonts w:cstheme="minorHAnsi"/>
        </w:rPr>
      </w:pPr>
    </w:p>
    <w:p w14:paraId="0C039FAC" w14:textId="021150E5" w:rsidR="000A3620" w:rsidRDefault="000A3620" w:rsidP="00DE55FA">
      <w:pPr>
        <w:spacing w:line="240" w:lineRule="atLeast"/>
        <w:ind w:left="709"/>
        <w:jc w:val="both"/>
        <w:rPr>
          <w:rFonts w:cstheme="minorHAnsi"/>
        </w:rPr>
      </w:pPr>
    </w:p>
    <w:p w14:paraId="6EEED95A" w14:textId="5C153FEA" w:rsidR="0007612B" w:rsidRDefault="0007612B" w:rsidP="00F253B9">
      <w:pPr>
        <w:spacing w:line="240" w:lineRule="atLeast"/>
        <w:ind w:firstLine="709"/>
        <w:jc w:val="both"/>
        <w:rPr>
          <w:rFonts w:cstheme="minorHAnsi"/>
        </w:rPr>
      </w:pPr>
    </w:p>
    <w:p w14:paraId="7A4DC98C" w14:textId="1539FCEB" w:rsidR="005B7F89" w:rsidRDefault="005B7F89" w:rsidP="00F253B9">
      <w:pPr>
        <w:spacing w:line="240" w:lineRule="atLeast"/>
        <w:ind w:firstLine="709"/>
        <w:jc w:val="both"/>
        <w:rPr>
          <w:rFonts w:cstheme="minorHAnsi"/>
        </w:rPr>
      </w:pPr>
    </w:p>
    <w:p w14:paraId="6CA87CFD" w14:textId="16CFE9E7" w:rsidR="005B7F89" w:rsidRDefault="005B7F89" w:rsidP="00F253B9">
      <w:pPr>
        <w:spacing w:line="240" w:lineRule="atLeast"/>
        <w:ind w:firstLine="709"/>
        <w:jc w:val="both"/>
        <w:rPr>
          <w:rFonts w:cstheme="minorHAnsi"/>
        </w:rPr>
      </w:pPr>
    </w:p>
    <w:p w14:paraId="6DDE9144" w14:textId="0E77DAB0" w:rsidR="005B7F89" w:rsidRDefault="005B7F89" w:rsidP="00F253B9">
      <w:pPr>
        <w:spacing w:line="240" w:lineRule="atLeast"/>
        <w:ind w:firstLine="709"/>
        <w:jc w:val="both"/>
        <w:rPr>
          <w:rFonts w:cstheme="minorHAnsi"/>
        </w:rPr>
      </w:pPr>
    </w:p>
    <w:p w14:paraId="744E9376" w14:textId="77777777" w:rsidR="00A35343" w:rsidRDefault="00A35343" w:rsidP="00F253B9">
      <w:pPr>
        <w:spacing w:line="240" w:lineRule="atLeast"/>
        <w:ind w:firstLine="709"/>
        <w:jc w:val="both"/>
        <w:rPr>
          <w:rFonts w:cstheme="minorHAnsi"/>
        </w:rPr>
      </w:pPr>
    </w:p>
    <w:p w14:paraId="43500539" w14:textId="6FE53A1D" w:rsidR="00F253B9" w:rsidRDefault="00F253B9" w:rsidP="00F253B9">
      <w:pPr>
        <w:spacing w:line="240" w:lineRule="atLeast"/>
        <w:jc w:val="both"/>
        <w:rPr>
          <w:rFonts w:cstheme="minorHAnsi"/>
        </w:rPr>
      </w:pPr>
    </w:p>
    <w:p w14:paraId="246E59C3" w14:textId="77777777" w:rsidR="003D641A" w:rsidRPr="00E6347F" w:rsidRDefault="003D641A" w:rsidP="003D641A">
      <w:pPr>
        <w:spacing w:line="240" w:lineRule="atLeast"/>
        <w:jc w:val="both"/>
        <w:rPr>
          <w:rFonts w:cstheme="minorHAnsi"/>
        </w:rPr>
      </w:pPr>
    </w:p>
    <w:p w14:paraId="3A69B9DA" w14:textId="77777777" w:rsidR="003D641A" w:rsidRPr="00E6347F" w:rsidRDefault="003D641A" w:rsidP="0090759A">
      <w:pPr>
        <w:spacing w:line="240" w:lineRule="atLeast"/>
        <w:jc w:val="both"/>
        <w:rPr>
          <w:rFonts w:cstheme="minorHAnsi"/>
        </w:rPr>
      </w:pPr>
    </w:p>
    <w:sectPr w:rsidR="003D641A" w:rsidRPr="00E6347F" w:rsidSect="003D64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5" w:right="1134" w:bottom="79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3A86" w14:textId="77777777" w:rsidR="00235574" w:rsidRDefault="00235574" w:rsidP="00F51D4C">
      <w:r>
        <w:separator/>
      </w:r>
    </w:p>
  </w:endnote>
  <w:endnote w:type="continuationSeparator" w:id="0">
    <w:p w14:paraId="3CA43E7E" w14:textId="77777777" w:rsidR="00235574" w:rsidRDefault="00235574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LT St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851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77383" w14:textId="77777777" w:rsidR="00A178BD" w:rsidRDefault="00A178BD">
            <w:pPr>
              <w:pStyle w:val="Pieddepage"/>
              <w:jc w:val="center"/>
            </w:pPr>
          </w:p>
          <w:p w14:paraId="7050BF83" w14:textId="77777777" w:rsidR="00A178BD" w:rsidRDefault="00A178BD">
            <w:pPr>
              <w:pStyle w:val="Pieddepage"/>
              <w:jc w:val="center"/>
            </w:pPr>
          </w:p>
          <w:p w14:paraId="4D876383" w14:textId="77777777" w:rsidR="00A178BD" w:rsidRDefault="00A178BD">
            <w:pPr>
              <w:pStyle w:val="Pieddepage"/>
              <w:jc w:val="center"/>
            </w:pPr>
          </w:p>
          <w:p w14:paraId="518C307E" w14:textId="50C6ABFA" w:rsidR="00A178BD" w:rsidRDefault="00A178BD">
            <w:pPr>
              <w:pStyle w:val="Pieddepage"/>
              <w:jc w:val="center"/>
            </w:pPr>
          </w:p>
          <w:p w14:paraId="0BA55D07" w14:textId="322B12F2" w:rsidR="00A178BD" w:rsidRDefault="00A178BD">
            <w:pPr>
              <w:pStyle w:val="Pieddepage"/>
              <w:jc w:val="center"/>
            </w:pPr>
          </w:p>
          <w:p w14:paraId="00B508FF" w14:textId="5798EBC7" w:rsidR="00A178BD" w:rsidRDefault="00A178B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9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9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0F53C3" w14:textId="77777777" w:rsidR="00A178BD" w:rsidRDefault="00A178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BC0A" w14:textId="53CBE96C" w:rsidR="00A178BD" w:rsidRDefault="00A178BD" w:rsidP="003A7F40">
    <w:pPr>
      <w:pStyle w:val="Pieddepage"/>
    </w:pPr>
  </w:p>
  <w:p w14:paraId="4D6CC338" w14:textId="77777777" w:rsidR="00A178BD" w:rsidRDefault="00A178BD" w:rsidP="003A7F40">
    <w:pPr>
      <w:pStyle w:val="Pieddepage"/>
    </w:pPr>
  </w:p>
  <w:p w14:paraId="3FB941CE" w14:textId="77777777" w:rsidR="00A178BD" w:rsidRDefault="00A178BD" w:rsidP="003A7F40">
    <w:pPr>
      <w:pStyle w:val="Pieddepage"/>
    </w:pPr>
  </w:p>
  <w:p w14:paraId="411E4B43" w14:textId="77777777" w:rsidR="00A178BD" w:rsidRDefault="00A178BD" w:rsidP="003A7F40">
    <w:pPr>
      <w:pStyle w:val="Pieddepage"/>
    </w:pPr>
  </w:p>
  <w:p w14:paraId="423A117F" w14:textId="77777777" w:rsidR="00A178BD" w:rsidRDefault="00A178BD" w:rsidP="003A7F40">
    <w:pPr>
      <w:pStyle w:val="Pieddepage"/>
    </w:pPr>
  </w:p>
  <w:p w14:paraId="48BE0BE7" w14:textId="77777777" w:rsidR="00A178BD" w:rsidRDefault="00A178BD" w:rsidP="003A7F40">
    <w:pPr>
      <w:pStyle w:val="Pieddepage"/>
    </w:pPr>
  </w:p>
  <w:p w14:paraId="34E1E561" w14:textId="77777777" w:rsidR="00A178BD" w:rsidRDefault="00A178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C6CC" w14:textId="77777777" w:rsidR="00235574" w:rsidRDefault="00235574" w:rsidP="00F51D4C">
      <w:r>
        <w:separator/>
      </w:r>
    </w:p>
  </w:footnote>
  <w:footnote w:type="continuationSeparator" w:id="0">
    <w:p w14:paraId="4015E0AC" w14:textId="77777777" w:rsidR="00235574" w:rsidRDefault="00235574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A00F" w14:textId="7D108787" w:rsidR="00A178BD" w:rsidRDefault="00A178B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1317F3EC" wp14:editId="18F567B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B2779" w14:textId="2558DC2D" w:rsidR="00A178BD" w:rsidRDefault="003D641A">
                          <w:pPr>
                            <w:jc w:val="right"/>
                          </w:pPr>
                          <w:r>
                            <w:t xml:space="preserve">GT </w:t>
                          </w:r>
                          <w:proofErr w:type="spellStart"/>
                          <w:r>
                            <w:t>Litholamellage</w:t>
                          </w:r>
                          <w:proofErr w:type="spellEnd"/>
                          <w:r w:rsidR="00A178BD">
                            <w:t xml:space="preserve"> – </w:t>
                          </w:r>
                          <w:r>
                            <w:t xml:space="preserve">Visio du </w:t>
                          </w:r>
                          <w:r w:rsidR="00DC3248">
                            <w:t>8 novembre</w:t>
                          </w:r>
                          <w:r w:rsidR="00A178BD"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7F3EC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7769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" o:allowincell="f" filled="f" stroked="f">
              <v:textbox style="mso-fit-shape-to-text:t" inset=",0,,0">
                <w:txbxContent>
                  <w:p w14:paraId="676B2779" w14:textId="2558DC2D" w:rsidR="00A178BD" w:rsidRDefault="003D641A">
                    <w:pPr>
                      <w:jc w:val="right"/>
                    </w:pPr>
                    <w:r>
                      <w:t xml:space="preserve">GT </w:t>
                    </w:r>
                    <w:proofErr w:type="spellStart"/>
                    <w:r>
                      <w:t>Litholamellage</w:t>
                    </w:r>
                    <w:proofErr w:type="spellEnd"/>
                    <w:r w:rsidR="00A178BD">
                      <w:t xml:space="preserve"> – </w:t>
                    </w:r>
                    <w:r>
                      <w:t xml:space="preserve">Visio du </w:t>
                    </w:r>
                    <w:r w:rsidR="00DC3248">
                      <w:t>8 novembre</w:t>
                    </w:r>
                    <w:r w:rsidR="00A178BD">
                      <w:t xml:space="preserve"> 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1998E685" wp14:editId="19D04C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83DBCB" w14:textId="06648BED" w:rsidR="00A178BD" w:rsidRDefault="00A178B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2294A" w:rsidRPr="00F2294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8E685" id="Zone de texte 221" o:spid="_x0000_s1027" type="#_x0000_t202" style="position:absolute;margin-left:20.6pt;margin-top:0;width:71.8pt;height:13.45pt;z-index:2516766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84adda [1945]" stroked="f">
              <v:textbox style="mso-fit-shape-to-text:t" inset=",0,,0">
                <w:txbxContent>
                  <w:p w14:paraId="7883DBCB" w14:textId="06648BED" w:rsidR="00A178BD" w:rsidRDefault="00A178B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2294A" w:rsidRPr="00F2294A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 </w:t>
    </w:r>
    <w:sdt>
      <w:sdtPr>
        <w:id w:val="165611286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7C84D050" wp14:editId="3023931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8845A" w14:textId="1A18C34A" w:rsidR="00A178BD" w:rsidRDefault="00A178B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294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84D050" id="Rectangle 18" o:spid="_x0000_s1028" style="position:absolute;margin-left:6.1pt;margin-top:0;width:57.3pt;height:25.95pt;z-index:2516725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I0GwvIFAgAA7gMAAA4AAAAA&#10;AAAAAAAAAAAALgIAAGRycy9lMm9Eb2MueG1sUEsBAi0AFAAGAAgAAAAhAHGmhoPcAAAABAEAAA8A&#10;AAAAAAAAAAAAAAAAXwQAAGRycy9kb3ducmV2LnhtbFBLBQYAAAAABAAEAPMAAABoBQAAAAA=&#10;" o:allowincell="f" stroked="f">
                  <v:textbox>
                    <w:txbxContent>
                      <w:p w14:paraId="0E38845A" w14:textId="1A18C34A" w:rsidR="00A178BD" w:rsidRDefault="00A178B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294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8CD" w14:textId="77777777" w:rsidR="00A178BD" w:rsidRDefault="00A178BD" w:rsidP="00B0650B">
    <w:pPr>
      <w:pStyle w:val="Paragraphestandard"/>
      <w:tabs>
        <w:tab w:val="left" w:pos="5670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ab/>
    </w:r>
  </w:p>
  <w:p w14:paraId="6219ECF4" w14:textId="77777777" w:rsidR="00A178BD" w:rsidRDefault="00A178BD" w:rsidP="00FA25A2">
    <w:pPr>
      <w:pStyle w:val="Paragraphestandard"/>
      <w:tabs>
        <w:tab w:val="left" w:pos="6521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ab/>
    </w:r>
  </w:p>
  <w:p w14:paraId="4276B9D9" w14:textId="33ED80D4" w:rsidR="00A178BD" w:rsidRDefault="00A178BD" w:rsidP="00FA25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705"/>
    <w:multiLevelType w:val="hybridMultilevel"/>
    <w:tmpl w:val="45B81FEC"/>
    <w:lvl w:ilvl="0" w:tplc="646014D4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01E6"/>
    <w:multiLevelType w:val="hybridMultilevel"/>
    <w:tmpl w:val="2FA89F12"/>
    <w:lvl w:ilvl="0" w:tplc="36D613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7F05"/>
    <w:multiLevelType w:val="hybridMultilevel"/>
    <w:tmpl w:val="17EE884A"/>
    <w:lvl w:ilvl="0" w:tplc="027A592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995"/>
    <w:multiLevelType w:val="hybridMultilevel"/>
    <w:tmpl w:val="A68A7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82520"/>
    <w:multiLevelType w:val="hybridMultilevel"/>
    <w:tmpl w:val="2468308C"/>
    <w:lvl w:ilvl="0" w:tplc="133415B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7E91"/>
    <w:multiLevelType w:val="hybridMultilevel"/>
    <w:tmpl w:val="0CE637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06311"/>
    <w:multiLevelType w:val="hybridMultilevel"/>
    <w:tmpl w:val="03C29BF0"/>
    <w:lvl w:ilvl="0" w:tplc="D6DEB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465AFC"/>
    <w:multiLevelType w:val="hybridMultilevel"/>
    <w:tmpl w:val="A5288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26CC"/>
    <w:multiLevelType w:val="hybridMultilevel"/>
    <w:tmpl w:val="428A3442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519A"/>
    <w:multiLevelType w:val="hybridMultilevel"/>
    <w:tmpl w:val="31EE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5370"/>
    <w:multiLevelType w:val="hybridMultilevel"/>
    <w:tmpl w:val="4AB0B0A4"/>
    <w:lvl w:ilvl="0" w:tplc="6D8036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DC0944"/>
    <w:multiLevelType w:val="hybridMultilevel"/>
    <w:tmpl w:val="C264226C"/>
    <w:lvl w:ilvl="0" w:tplc="81D6700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4F4C"/>
    <w:multiLevelType w:val="hybridMultilevel"/>
    <w:tmpl w:val="D332CD72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A5B3B"/>
    <w:multiLevelType w:val="hybridMultilevel"/>
    <w:tmpl w:val="739829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17D09"/>
    <w:multiLevelType w:val="hybridMultilevel"/>
    <w:tmpl w:val="1AC67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03F1"/>
    <w:multiLevelType w:val="hybridMultilevel"/>
    <w:tmpl w:val="9352229C"/>
    <w:lvl w:ilvl="0" w:tplc="7960B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1D0995"/>
    <w:multiLevelType w:val="hybridMultilevel"/>
    <w:tmpl w:val="5874DCF4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2105"/>
    <w:multiLevelType w:val="hybridMultilevel"/>
    <w:tmpl w:val="549A1458"/>
    <w:lvl w:ilvl="0" w:tplc="98880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21A26"/>
    <w:multiLevelType w:val="hybridMultilevel"/>
    <w:tmpl w:val="B0C85D86"/>
    <w:lvl w:ilvl="0" w:tplc="D6C0156C">
      <w:start w:val="202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B24296"/>
    <w:multiLevelType w:val="hybridMultilevel"/>
    <w:tmpl w:val="9834A7AA"/>
    <w:lvl w:ilvl="0" w:tplc="BA6AE6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81A7D"/>
    <w:multiLevelType w:val="hybridMultilevel"/>
    <w:tmpl w:val="CC1CEC70"/>
    <w:lvl w:ilvl="0" w:tplc="E886F6A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AFB555C"/>
    <w:multiLevelType w:val="hybridMultilevel"/>
    <w:tmpl w:val="EAE4BC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B6729"/>
    <w:multiLevelType w:val="hybridMultilevel"/>
    <w:tmpl w:val="0062F0A8"/>
    <w:lvl w:ilvl="0" w:tplc="F4E0B98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7070061"/>
    <w:multiLevelType w:val="hybridMultilevel"/>
    <w:tmpl w:val="870423A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72F8"/>
    <w:multiLevelType w:val="hybridMultilevel"/>
    <w:tmpl w:val="C80279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12B87"/>
    <w:multiLevelType w:val="hybridMultilevel"/>
    <w:tmpl w:val="A2CE5E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6368C"/>
    <w:multiLevelType w:val="hybridMultilevel"/>
    <w:tmpl w:val="D4649B4A"/>
    <w:lvl w:ilvl="0" w:tplc="D6C0156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46F09"/>
    <w:multiLevelType w:val="hybridMultilevel"/>
    <w:tmpl w:val="E6781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64963"/>
    <w:multiLevelType w:val="hybridMultilevel"/>
    <w:tmpl w:val="358E11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510C"/>
    <w:multiLevelType w:val="hybridMultilevel"/>
    <w:tmpl w:val="25849444"/>
    <w:lvl w:ilvl="0" w:tplc="F7C255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9B3018"/>
    <w:multiLevelType w:val="hybridMultilevel"/>
    <w:tmpl w:val="6A083B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A7C3A"/>
    <w:multiLevelType w:val="hybridMultilevel"/>
    <w:tmpl w:val="9D184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83E0D"/>
    <w:multiLevelType w:val="multilevel"/>
    <w:tmpl w:val="E09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166B8"/>
    <w:multiLevelType w:val="hybridMultilevel"/>
    <w:tmpl w:val="42FAC93C"/>
    <w:lvl w:ilvl="0" w:tplc="6A5CC48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B64CE8"/>
    <w:multiLevelType w:val="hybridMultilevel"/>
    <w:tmpl w:val="358E119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330977"/>
    <w:multiLevelType w:val="hybridMultilevel"/>
    <w:tmpl w:val="9224D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7"/>
  </w:num>
  <w:num w:numId="4">
    <w:abstractNumId w:val="16"/>
  </w:num>
  <w:num w:numId="5">
    <w:abstractNumId w:val="18"/>
  </w:num>
  <w:num w:numId="6">
    <w:abstractNumId w:val="12"/>
  </w:num>
  <w:num w:numId="7">
    <w:abstractNumId w:val="5"/>
  </w:num>
  <w:num w:numId="8">
    <w:abstractNumId w:val="23"/>
  </w:num>
  <w:num w:numId="9">
    <w:abstractNumId w:val="10"/>
  </w:num>
  <w:num w:numId="10">
    <w:abstractNumId w:val="22"/>
  </w:num>
  <w:num w:numId="11">
    <w:abstractNumId w:val="29"/>
  </w:num>
  <w:num w:numId="12">
    <w:abstractNumId w:val="8"/>
  </w:num>
  <w:num w:numId="13">
    <w:abstractNumId w:val="7"/>
  </w:num>
  <w:num w:numId="14">
    <w:abstractNumId w:val="2"/>
  </w:num>
  <w:num w:numId="15">
    <w:abstractNumId w:val="25"/>
  </w:num>
  <w:num w:numId="16">
    <w:abstractNumId w:val="36"/>
  </w:num>
  <w:num w:numId="17">
    <w:abstractNumId w:val="17"/>
  </w:num>
  <w:num w:numId="18">
    <w:abstractNumId w:val="3"/>
  </w:num>
  <w:num w:numId="19">
    <w:abstractNumId w:val="30"/>
  </w:num>
  <w:num w:numId="20">
    <w:abstractNumId w:val="4"/>
  </w:num>
  <w:num w:numId="21">
    <w:abstractNumId w:val="6"/>
  </w:num>
  <w:num w:numId="22">
    <w:abstractNumId w:val="37"/>
  </w:num>
  <w:num w:numId="23">
    <w:abstractNumId w:val="31"/>
  </w:num>
  <w:num w:numId="24">
    <w:abstractNumId w:val="19"/>
  </w:num>
  <w:num w:numId="25">
    <w:abstractNumId w:val="32"/>
  </w:num>
  <w:num w:numId="26">
    <w:abstractNumId w:val="11"/>
  </w:num>
  <w:num w:numId="27">
    <w:abstractNumId w:val="20"/>
  </w:num>
  <w:num w:numId="28">
    <w:abstractNumId w:val="14"/>
  </w:num>
  <w:num w:numId="29">
    <w:abstractNumId w:val="26"/>
  </w:num>
  <w:num w:numId="30">
    <w:abstractNumId w:val="13"/>
  </w:num>
  <w:num w:numId="31">
    <w:abstractNumId w:val="9"/>
  </w:num>
  <w:num w:numId="32">
    <w:abstractNumId w:val="28"/>
  </w:num>
  <w:num w:numId="33">
    <w:abstractNumId w:val="34"/>
  </w:num>
  <w:num w:numId="34">
    <w:abstractNumId w:val="0"/>
  </w:num>
  <w:num w:numId="35">
    <w:abstractNumId w:val="35"/>
  </w:num>
  <w:num w:numId="36">
    <w:abstractNumId w:val="33"/>
  </w:num>
  <w:num w:numId="37">
    <w:abstractNumId w:val="15"/>
  </w:num>
  <w:num w:numId="38">
    <w:abstractNumId w:val="2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avier Le Coz">
    <w15:presenceInfo w15:providerId="AD" w15:userId="S-1-5-21-404347724-751450162-1519480048-2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00701"/>
    <w:rsid w:val="00000E1D"/>
    <w:rsid w:val="00000FBD"/>
    <w:rsid w:val="00001012"/>
    <w:rsid w:val="00001028"/>
    <w:rsid w:val="000014A0"/>
    <w:rsid w:val="0000353C"/>
    <w:rsid w:val="00004707"/>
    <w:rsid w:val="00005315"/>
    <w:rsid w:val="00005335"/>
    <w:rsid w:val="0000755F"/>
    <w:rsid w:val="00010363"/>
    <w:rsid w:val="00010652"/>
    <w:rsid w:val="00011B5B"/>
    <w:rsid w:val="000136EB"/>
    <w:rsid w:val="00014A2E"/>
    <w:rsid w:val="00014C51"/>
    <w:rsid w:val="00014F0E"/>
    <w:rsid w:val="0001620C"/>
    <w:rsid w:val="00016381"/>
    <w:rsid w:val="00017399"/>
    <w:rsid w:val="00017675"/>
    <w:rsid w:val="0001782B"/>
    <w:rsid w:val="00020883"/>
    <w:rsid w:val="00021348"/>
    <w:rsid w:val="00021EEC"/>
    <w:rsid w:val="0002276C"/>
    <w:rsid w:val="0002304D"/>
    <w:rsid w:val="000235A6"/>
    <w:rsid w:val="00024172"/>
    <w:rsid w:val="00024780"/>
    <w:rsid w:val="00024CED"/>
    <w:rsid w:val="000256F5"/>
    <w:rsid w:val="00025B81"/>
    <w:rsid w:val="00025CEE"/>
    <w:rsid w:val="000260A9"/>
    <w:rsid w:val="000271FA"/>
    <w:rsid w:val="0002739B"/>
    <w:rsid w:val="00030FC5"/>
    <w:rsid w:val="000341DF"/>
    <w:rsid w:val="00034BFC"/>
    <w:rsid w:val="00034D2C"/>
    <w:rsid w:val="0003501B"/>
    <w:rsid w:val="000356A1"/>
    <w:rsid w:val="00036626"/>
    <w:rsid w:val="00036BCC"/>
    <w:rsid w:val="000370DB"/>
    <w:rsid w:val="0003715B"/>
    <w:rsid w:val="00037CCE"/>
    <w:rsid w:val="000408EF"/>
    <w:rsid w:val="00041894"/>
    <w:rsid w:val="00041D8A"/>
    <w:rsid w:val="00041E9B"/>
    <w:rsid w:val="00043444"/>
    <w:rsid w:val="00043545"/>
    <w:rsid w:val="00043822"/>
    <w:rsid w:val="00044CCF"/>
    <w:rsid w:val="00045A73"/>
    <w:rsid w:val="000465F0"/>
    <w:rsid w:val="000472AA"/>
    <w:rsid w:val="00047863"/>
    <w:rsid w:val="00047EEB"/>
    <w:rsid w:val="00050180"/>
    <w:rsid w:val="00050CAC"/>
    <w:rsid w:val="00051A95"/>
    <w:rsid w:val="00051FAF"/>
    <w:rsid w:val="00052792"/>
    <w:rsid w:val="0005304D"/>
    <w:rsid w:val="0005379C"/>
    <w:rsid w:val="00056D0A"/>
    <w:rsid w:val="00057245"/>
    <w:rsid w:val="0005724F"/>
    <w:rsid w:val="0005762F"/>
    <w:rsid w:val="00057852"/>
    <w:rsid w:val="00057BF9"/>
    <w:rsid w:val="000600E9"/>
    <w:rsid w:val="000612CB"/>
    <w:rsid w:val="00061EF3"/>
    <w:rsid w:val="00062BC2"/>
    <w:rsid w:val="00062C0D"/>
    <w:rsid w:val="00063A76"/>
    <w:rsid w:val="00063B96"/>
    <w:rsid w:val="00065855"/>
    <w:rsid w:val="000664E5"/>
    <w:rsid w:val="000709F2"/>
    <w:rsid w:val="00070CE1"/>
    <w:rsid w:val="0007239C"/>
    <w:rsid w:val="000724C5"/>
    <w:rsid w:val="00073A3C"/>
    <w:rsid w:val="00074227"/>
    <w:rsid w:val="0007451C"/>
    <w:rsid w:val="00074E1C"/>
    <w:rsid w:val="000758AA"/>
    <w:rsid w:val="000760BD"/>
    <w:rsid w:val="0007612B"/>
    <w:rsid w:val="00076294"/>
    <w:rsid w:val="000801E5"/>
    <w:rsid w:val="00081713"/>
    <w:rsid w:val="00081983"/>
    <w:rsid w:val="00082F13"/>
    <w:rsid w:val="00083631"/>
    <w:rsid w:val="000841E2"/>
    <w:rsid w:val="00084EC2"/>
    <w:rsid w:val="00085B74"/>
    <w:rsid w:val="00085BAA"/>
    <w:rsid w:val="00085BE1"/>
    <w:rsid w:val="00086A71"/>
    <w:rsid w:val="000872F2"/>
    <w:rsid w:val="000877D1"/>
    <w:rsid w:val="00090312"/>
    <w:rsid w:val="00090AAD"/>
    <w:rsid w:val="00091B29"/>
    <w:rsid w:val="00092DFC"/>
    <w:rsid w:val="0009327B"/>
    <w:rsid w:val="00093610"/>
    <w:rsid w:val="000941E4"/>
    <w:rsid w:val="000954DF"/>
    <w:rsid w:val="0009577B"/>
    <w:rsid w:val="000957F4"/>
    <w:rsid w:val="00095C68"/>
    <w:rsid w:val="00096597"/>
    <w:rsid w:val="00096AE9"/>
    <w:rsid w:val="0009704F"/>
    <w:rsid w:val="00097149"/>
    <w:rsid w:val="000972FF"/>
    <w:rsid w:val="000A0CC1"/>
    <w:rsid w:val="000A2600"/>
    <w:rsid w:val="000A3620"/>
    <w:rsid w:val="000A3D3E"/>
    <w:rsid w:val="000A5A1A"/>
    <w:rsid w:val="000A5B75"/>
    <w:rsid w:val="000A5E15"/>
    <w:rsid w:val="000A5F88"/>
    <w:rsid w:val="000A6354"/>
    <w:rsid w:val="000B0848"/>
    <w:rsid w:val="000B18D4"/>
    <w:rsid w:val="000B261F"/>
    <w:rsid w:val="000B379C"/>
    <w:rsid w:val="000B3C0A"/>
    <w:rsid w:val="000B3C5D"/>
    <w:rsid w:val="000B4E76"/>
    <w:rsid w:val="000B5ADB"/>
    <w:rsid w:val="000B690B"/>
    <w:rsid w:val="000B707F"/>
    <w:rsid w:val="000B79A1"/>
    <w:rsid w:val="000C0C43"/>
    <w:rsid w:val="000C2225"/>
    <w:rsid w:val="000C274E"/>
    <w:rsid w:val="000C2F87"/>
    <w:rsid w:val="000C3A67"/>
    <w:rsid w:val="000C44BD"/>
    <w:rsid w:val="000C6DA8"/>
    <w:rsid w:val="000C711B"/>
    <w:rsid w:val="000C7260"/>
    <w:rsid w:val="000D0171"/>
    <w:rsid w:val="000D027F"/>
    <w:rsid w:val="000D0E68"/>
    <w:rsid w:val="000D27AC"/>
    <w:rsid w:val="000D3FA8"/>
    <w:rsid w:val="000D4506"/>
    <w:rsid w:val="000D45CA"/>
    <w:rsid w:val="000D499F"/>
    <w:rsid w:val="000D7237"/>
    <w:rsid w:val="000D741D"/>
    <w:rsid w:val="000D76AC"/>
    <w:rsid w:val="000D770E"/>
    <w:rsid w:val="000D7BDD"/>
    <w:rsid w:val="000E25E4"/>
    <w:rsid w:val="000E293A"/>
    <w:rsid w:val="000E2B3F"/>
    <w:rsid w:val="000E2F69"/>
    <w:rsid w:val="000E49D7"/>
    <w:rsid w:val="000E578A"/>
    <w:rsid w:val="000E5D2C"/>
    <w:rsid w:val="000E66B2"/>
    <w:rsid w:val="000E7171"/>
    <w:rsid w:val="000E7328"/>
    <w:rsid w:val="000F07B5"/>
    <w:rsid w:val="000F1999"/>
    <w:rsid w:val="000F1CD9"/>
    <w:rsid w:val="000F2407"/>
    <w:rsid w:val="000F30C9"/>
    <w:rsid w:val="000F6681"/>
    <w:rsid w:val="000F6B9D"/>
    <w:rsid w:val="000F7360"/>
    <w:rsid w:val="00100CF6"/>
    <w:rsid w:val="00100E07"/>
    <w:rsid w:val="00101B33"/>
    <w:rsid w:val="00101DDB"/>
    <w:rsid w:val="001027A1"/>
    <w:rsid w:val="00102A1F"/>
    <w:rsid w:val="00104BC2"/>
    <w:rsid w:val="001053DF"/>
    <w:rsid w:val="00106CE7"/>
    <w:rsid w:val="00106FAC"/>
    <w:rsid w:val="00107B52"/>
    <w:rsid w:val="00110307"/>
    <w:rsid w:val="001105AF"/>
    <w:rsid w:val="001107C5"/>
    <w:rsid w:val="00110E62"/>
    <w:rsid w:val="001110F5"/>
    <w:rsid w:val="0011206C"/>
    <w:rsid w:val="00113587"/>
    <w:rsid w:val="00114178"/>
    <w:rsid w:val="001148D5"/>
    <w:rsid w:val="00115677"/>
    <w:rsid w:val="00116E25"/>
    <w:rsid w:val="0011769E"/>
    <w:rsid w:val="00117939"/>
    <w:rsid w:val="00121B47"/>
    <w:rsid w:val="0012288A"/>
    <w:rsid w:val="00123050"/>
    <w:rsid w:val="00123FBD"/>
    <w:rsid w:val="00124BB1"/>
    <w:rsid w:val="001250B8"/>
    <w:rsid w:val="00125410"/>
    <w:rsid w:val="00125D1C"/>
    <w:rsid w:val="0012690B"/>
    <w:rsid w:val="00127ACD"/>
    <w:rsid w:val="00127E94"/>
    <w:rsid w:val="001306C5"/>
    <w:rsid w:val="001309E3"/>
    <w:rsid w:val="00131524"/>
    <w:rsid w:val="0013188A"/>
    <w:rsid w:val="00131D4C"/>
    <w:rsid w:val="00131E21"/>
    <w:rsid w:val="00131F04"/>
    <w:rsid w:val="001324AD"/>
    <w:rsid w:val="00132887"/>
    <w:rsid w:val="00133D3C"/>
    <w:rsid w:val="001345EB"/>
    <w:rsid w:val="00134D81"/>
    <w:rsid w:val="001350B2"/>
    <w:rsid w:val="0013527E"/>
    <w:rsid w:val="00135C2D"/>
    <w:rsid w:val="00136D66"/>
    <w:rsid w:val="00137508"/>
    <w:rsid w:val="00137F0C"/>
    <w:rsid w:val="00137F81"/>
    <w:rsid w:val="001403B3"/>
    <w:rsid w:val="0014152D"/>
    <w:rsid w:val="0014174D"/>
    <w:rsid w:val="00142CA2"/>
    <w:rsid w:val="001433BC"/>
    <w:rsid w:val="00143CE0"/>
    <w:rsid w:val="00145070"/>
    <w:rsid w:val="00145B00"/>
    <w:rsid w:val="001467D6"/>
    <w:rsid w:val="001503DC"/>
    <w:rsid w:val="00150697"/>
    <w:rsid w:val="00150848"/>
    <w:rsid w:val="001532C4"/>
    <w:rsid w:val="00153D4F"/>
    <w:rsid w:val="00153F82"/>
    <w:rsid w:val="0015488D"/>
    <w:rsid w:val="00155504"/>
    <w:rsid w:val="001572A2"/>
    <w:rsid w:val="001575B1"/>
    <w:rsid w:val="00161393"/>
    <w:rsid w:val="001614E1"/>
    <w:rsid w:val="00161DBB"/>
    <w:rsid w:val="00162FE9"/>
    <w:rsid w:val="001636FF"/>
    <w:rsid w:val="00163F89"/>
    <w:rsid w:val="00165177"/>
    <w:rsid w:val="00165E09"/>
    <w:rsid w:val="00165FA7"/>
    <w:rsid w:val="00165FF2"/>
    <w:rsid w:val="001670E9"/>
    <w:rsid w:val="00167C3D"/>
    <w:rsid w:val="00172882"/>
    <w:rsid w:val="001738AA"/>
    <w:rsid w:val="00175579"/>
    <w:rsid w:val="00176542"/>
    <w:rsid w:val="0017719A"/>
    <w:rsid w:val="001771CC"/>
    <w:rsid w:val="001773CB"/>
    <w:rsid w:val="001775FB"/>
    <w:rsid w:val="001779F9"/>
    <w:rsid w:val="001802EA"/>
    <w:rsid w:val="001815EA"/>
    <w:rsid w:val="001825C0"/>
    <w:rsid w:val="001826CD"/>
    <w:rsid w:val="00182DEB"/>
    <w:rsid w:val="00182EA2"/>
    <w:rsid w:val="00183D5F"/>
    <w:rsid w:val="0018451A"/>
    <w:rsid w:val="0018495B"/>
    <w:rsid w:val="00185569"/>
    <w:rsid w:val="001855D4"/>
    <w:rsid w:val="00185658"/>
    <w:rsid w:val="0018678C"/>
    <w:rsid w:val="001868A7"/>
    <w:rsid w:val="0018742D"/>
    <w:rsid w:val="00187B8D"/>
    <w:rsid w:val="0019181E"/>
    <w:rsid w:val="001926E4"/>
    <w:rsid w:val="00194131"/>
    <w:rsid w:val="001944AD"/>
    <w:rsid w:val="001950D8"/>
    <w:rsid w:val="00195329"/>
    <w:rsid w:val="001968EA"/>
    <w:rsid w:val="0019754D"/>
    <w:rsid w:val="00197EC0"/>
    <w:rsid w:val="001A1B5E"/>
    <w:rsid w:val="001A3326"/>
    <w:rsid w:val="001A3C21"/>
    <w:rsid w:val="001A3C83"/>
    <w:rsid w:val="001A52E2"/>
    <w:rsid w:val="001A799D"/>
    <w:rsid w:val="001A7BC5"/>
    <w:rsid w:val="001B199E"/>
    <w:rsid w:val="001B206A"/>
    <w:rsid w:val="001B2635"/>
    <w:rsid w:val="001B32E0"/>
    <w:rsid w:val="001B3CD0"/>
    <w:rsid w:val="001B4A87"/>
    <w:rsid w:val="001B66CC"/>
    <w:rsid w:val="001C0232"/>
    <w:rsid w:val="001C092E"/>
    <w:rsid w:val="001C0AA4"/>
    <w:rsid w:val="001C1A47"/>
    <w:rsid w:val="001C30C1"/>
    <w:rsid w:val="001C3273"/>
    <w:rsid w:val="001C3E45"/>
    <w:rsid w:val="001C4BE3"/>
    <w:rsid w:val="001C4F39"/>
    <w:rsid w:val="001C5298"/>
    <w:rsid w:val="001C7314"/>
    <w:rsid w:val="001C7FC4"/>
    <w:rsid w:val="001D02A1"/>
    <w:rsid w:val="001D063F"/>
    <w:rsid w:val="001D0796"/>
    <w:rsid w:val="001D080F"/>
    <w:rsid w:val="001D10F3"/>
    <w:rsid w:val="001D178E"/>
    <w:rsid w:val="001D17EF"/>
    <w:rsid w:val="001D187D"/>
    <w:rsid w:val="001D2B53"/>
    <w:rsid w:val="001D370B"/>
    <w:rsid w:val="001D5578"/>
    <w:rsid w:val="001D586B"/>
    <w:rsid w:val="001D6985"/>
    <w:rsid w:val="001D6E87"/>
    <w:rsid w:val="001E099E"/>
    <w:rsid w:val="001E1135"/>
    <w:rsid w:val="001E11B9"/>
    <w:rsid w:val="001E1784"/>
    <w:rsid w:val="001E285E"/>
    <w:rsid w:val="001E2F1E"/>
    <w:rsid w:val="001E3022"/>
    <w:rsid w:val="001E32B5"/>
    <w:rsid w:val="001E3770"/>
    <w:rsid w:val="001E4788"/>
    <w:rsid w:val="001E5118"/>
    <w:rsid w:val="001E5575"/>
    <w:rsid w:val="001E55F6"/>
    <w:rsid w:val="001E59C1"/>
    <w:rsid w:val="001E63D1"/>
    <w:rsid w:val="001E6E95"/>
    <w:rsid w:val="001F06AA"/>
    <w:rsid w:val="001F06F6"/>
    <w:rsid w:val="001F0B48"/>
    <w:rsid w:val="001F1385"/>
    <w:rsid w:val="001F1976"/>
    <w:rsid w:val="001F1C0B"/>
    <w:rsid w:val="001F21D4"/>
    <w:rsid w:val="001F2B94"/>
    <w:rsid w:val="001F2CA9"/>
    <w:rsid w:val="001F2FE4"/>
    <w:rsid w:val="001F336D"/>
    <w:rsid w:val="001F47A7"/>
    <w:rsid w:val="001F49EB"/>
    <w:rsid w:val="001F4CC8"/>
    <w:rsid w:val="001F5181"/>
    <w:rsid w:val="001F5183"/>
    <w:rsid w:val="001F618F"/>
    <w:rsid w:val="001F7025"/>
    <w:rsid w:val="001F726B"/>
    <w:rsid w:val="00200696"/>
    <w:rsid w:val="00200712"/>
    <w:rsid w:val="002009F2"/>
    <w:rsid w:val="00200D74"/>
    <w:rsid w:val="00201335"/>
    <w:rsid w:val="002019AB"/>
    <w:rsid w:val="00201D45"/>
    <w:rsid w:val="002020EB"/>
    <w:rsid w:val="00202800"/>
    <w:rsid w:val="00203011"/>
    <w:rsid w:val="00205B54"/>
    <w:rsid w:val="002061A5"/>
    <w:rsid w:val="00206999"/>
    <w:rsid w:val="00206A1B"/>
    <w:rsid w:val="002076BA"/>
    <w:rsid w:val="00207906"/>
    <w:rsid w:val="0021084C"/>
    <w:rsid w:val="00211666"/>
    <w:rsid w:val="002119A5"/>
    <w:rsid w:val="00211A21"/>
    <w:rsid w:val="0021299A"/>
    <w:rsid w:val="00212F60"/>
    <w:rsid w:val="002130F2"/>
    <w:rsid w:val="002144E4"/>
    <w:rsid w:val="00215F70"/>
    <w:rsid w:val="0021619B"/>
    <w:rsid w:val="00217A10"/>
    <w:rsid w:val="00217CD4"/>
    <w:rsid w:val="00217F5A"/>
    <w:rsid w:val="0022180D"/>
    <w:rsid w:val="00222866"/>
    <w:rsid w:val="0022441F"/>
    <w:rsid w:val="00227F6C"/>
    <w:rsid w:val="002309A3"/>
    <w:rsid w:val="00230B2C"/>
    <w:rsid w:val="00230FB8"/>
    <w:rsid w:val="00231E7E"/>
    <w:rsid w:val="0023388D"/>
    <w:rsid w:val="00234142"/>
    <w:rsid w:val="0023429B"/>
    <w:rsid w:val="00234AD1"/>
    <w:rsid w:val="00234C21"/>
    <w:rsid w:val="00234C6C"/>
    <w:rsid w:val="00234F24"/>
    <w:rsid w:val="00235574"/>
    <w:rsid w:val="00236E7D"/>
    <w:rsid w:val="002407F0"/>
    <w:rsid w:val="00240BCD"/>
    <w:rsid w:val="00240FE4"/>
    <w:rsid w:val="0024213F"/>
    <w:rsid w:val="00244547"/>
    <w:rsid w:val="002448E7"/>
    <w:rsid w:val="00244B20"/>
    <w:rsid w:val="00247277"/>
    <w:rsid w:val="00247725"/>
    <w:rsid w:val="00250130"/>
    <w:rsid w:val="0025019C"/>
    <w:rsid w:val="00250EF6"/>
    <w:rsid w:val="0025159C"/>
    <w:rsid w:val="00251A45"/>
    <w:rsid w:val="002546DF"/>
    <w:rsid w:val="00254F91"/>
    <w:rsid w:val="0025551F"/>
    <w:rsid w:val="00256366"/>
    <w:rsid w:val="00256911"/>
    <w:rsid w:val="002576E8"/>
    <w:rsid w:val="002579E5"/>
    <w:rsid w:val="00260389"/>
    <w:rsid w:val="00260F6E"/>
    <w:rsid w:val="00261AD8"/>
    <w:rsid w:val="00261DEC"/>
    <w:rsid w:val="00262370"/>
    <w:rsid w:val="00262FE3"/>
    <w:rsid w:val="00263BAD"/>
    <w:rsid w:val="0026470E"/>
    <w:rsid w:val="00264D25"/>
    <w:rsid w:val="00266E17"/>
    <w:rsid w:val="00267D11"/>
    <w:rsid w:val="0027014F"/>
    <w:rsid w:val="00270152"/>
    <w:rsid w:val="002702CF"/>
    <w:rsid w:val="002703CD"/>
    <w:rsid w:val="00272C23"/>
    <w:rsid w:val="002758C4"/>
    <w:rsid w:val="0027648A"/>
    <w:rsid w:val="00277F14"/>
    <w:rsid w:val="00280957"/>
    <w:rsid w:val="002812CC"/>
    <w:rsid w:val="00281C64"/>
    <w:rsid w:val="00282954"/>
    <w:rsid w:val="00282E3C"/>
    <w:rsid w:val="00282F22"/>
    <w:rsid w:val="0028587B"/>
    <w:rsid w:val="00285BA3"/>
    <w:rsid w:val="00286BBA"/>
    <w:rsid w:val="00286DF2"/>
    <w:rsid w:val="002873BF"/>
    <w:rsid w:val="00290913"/>
    <w:rsid w:val="00291743"/>
    <w:rsid w:val="00292DEA"/>
    <w:rsid w:val="00293DDC"/>
    <w:rsid w:val="002948EC"/>
    <w:rsid w:val="00295259"/>
    <w:rsid w:val="00296DDC"/>
    <w:rsid w:val="002A12D0"/>
    <w:rsid w:val="002A1B0E"/>
    <w:rsid w:val="002A2B22"/>
    <w:rsid w:val="002A3068"/>
    <w:rsid w:val="002A30C2"/>
    <w:rsid w:val="002A3126"/>
    <w:rsid w:val="002A45A0"/>
    <w:rsid w:val="002A4B05"/>
    <w:rsid w:val="002A4CB9"/>
    <w:rsid w:val="002A53F3"/>
    <w:rsid w:val="002A5C4F"/>
    <w:rsid w:val="002A62B7"/>
    <w:rsid w:val="002A7115"/>
    <w:rsid w:val="002A789E"/>
    <w:rsid w:val="002B04B2"/>
    <w:rsid w:val="002B05C2"/>
    <w:rsid w:val="002B2093"/>
    <w:rsid w:val="002B2B6B"/>
    <w:rsid w:val="002B2CE5"/>
    <w:rsid w:val="002B37EC"/>
    <w:rsid w:val="002B417A"/>
    <w:rsid w:val="002B4691"/>
    <w:rsid w:val="002B4B21"/>
    <w:rsid w:val="002B68AA"/>
    <w:rsid w:val="002C080E"/>
    <w:rsid w:val="002C0A2B"/>
    <w:rsid w:val="002C0D64"/>
    <w:rsid w:val="002C1778"/>
    <w:rsid w:val="002C24B9"/>
    <w:rsid w:val="002C39F7"/>
    <w:rsid w:val="002C4D36"/>
    <w:rsid w:val="002C4D3E"/>
    <w:rsid w:val="002C4FD7"/>
    <w:rsid w:val="002C538D"/>
    <w:rsid w:val="002C5FF5"/>
    <w:rsid w:val="002C6487"/>
    <w:rsid w:val="002C6EB2"/>
    <w:rsid w:val="002C74ED"/>
    <w:rsid w:val="002D0ECF"/>
    <w:rsid w:val="002D0FC1"/>
    <w:rsid w:val="002D141A"/>
    <w:rsid w:val="002D1A83"/>
    <w:rsid w:val="002D20B4"/>
    <w:rsid w:val="002D2830"/>
    <w:rsid w:val="002D3093"/>
    <w:rsid w:val="002D4226"/>
    <w:rsid w:val="002D4866"/>
    <w:rsid w:val="002D4FAA"/>
    <w:rsid w:val="002D50C9"/>
    <w:rsid w:val="002D55FD"/>
    <w:rsid w:val="002D6809"/>
    <w:rsid w:val="002D7180"/>
    <w:rsid w:val="002D7EA9"/>
    <w:rsid w:val="002E04BE"/>
    <w:rsid w:val="002E0600"/>
    <w:rsid w:val="002E0E1E"/>
    <w:rsid w:val="002E134E"/>
    <w:rsid w:val="002E2858"/>
    <w:rsid w:val="002E421F"/>
    <w:rsid w:val="002E42D0"/>
    <w:rsid w:val="002E52DC"/>
    <w:rsid w:val="002E5BFF"/>
    <w:rsid w:val="002E5DEB"/>
    <w:rsid w:val="002E5DF6"/>
    <w:rsid w:val="002E6361"/>
    <w:rsid w:val="002F0A9B"/>
    <w:rsid w:val="002F0AD4"/>
    <w:rsid w:val="002F0D08"/>
    <w:rsid w:val="002F0FF9"/>
    <w:rsid w:val="002F22A5"/>
    <w:rsid w:val="002F25AA"/>
    <w:rsid w:val="002F2703"/>
    <w:rsid w:val="002F2D3F"/>
    <w:rsid w:val="002F2D4C"/>
    <w:rsid w:val="002F331B"/>
    <w:rsid w:val="002F4532"/>
    <w:rsid w:val="002F577E"/>
    <w:rsid w:val="002F6889"/>
    <w:rsid w:val="002F6D2F"/>
    <w:rsid w:val="003003BB"/>
    <w:rsid w:val="00300FC8"/>
    <w:rsid w:val="00301120"/>
    <w:rsid w:val="0030156D"/>
    <w:rsid w:val="00304736"/>
    <w:rsid w:val="003059EF"/>
    <w:rsid w:val="0030625F"/>
    <w:rsid w:val="003073C3"/>
    <w:rsid w:val="00307A0D"/>
    <w:rsid w:val="00307F74"/>
    <w:rsid w:val="003109D5"/>
    <w:rsid w:val="00310A0B"/>
    <w:rsid w:val="00310B75"/>
    <w:rsid w:val="00311111"/>
    <w:rsid w:val="003116A2"/>
    <w:rsid w:val="00313883"/>
    <w:rsid w:val="00313A12"/>
    <w:rsid w:val="00315143"/>
    <w:rsid w:val="00316C67"/>
    <w:rsid w:val="00320B27"/>
    <w:rsid w:val="00321034"/>
    <w:rsid w:val="00322050"/>
    <w:rsid w:val="0032210C"/>
    <w:rsid w:val="0032494A"/>
    <w:rsid w:val="00324FFC"/>
    <w:rsid w:val="00326449"/>
    <w:rsid w:val="00327220"/>
    <w:rsid w:val="00327809"/>
    <w:rsid w:val="00327DD1"/>
    <w:rsid w:val="0033067C"/>
    <w:rsid w:val="00330C7C"/>
    <w:rsid w:val="00331BF8"/>
    <w:rsid w:val="0033284F"/>
    <w:rsid w:val="003344C4"/>
    <w:rsid w:val="003347C7"/>
    <w:rsid w:val="00335433"/>
    <w:rsid w:val="00340295"/>
    <w:rsid w:val="00342431"/>
    <w:rsid w:val="003424CB"/>
    <w:rsid w:val="003425C9"/>
    <w:rsid w:val="003430E7"/>
    <w:rsid w:val="00343859"/>
    <w:rsid w:val="00343D8A"/>
    <w:rsid w:val="00344F10"/>
    <w:rsid w:val="00345183"/>
    <w:rsid w:val="00346740"/>
    <w:rsid w:val="00346FD7"/>
    <w:rsid w:val="00347122"/>
    <w:rsid w:val="00351D91"/>
    <w:rsid w:val="0035201E"/>
    <w:rsid w:val="003525BD"/>
    <w:rsid w:val="0035529B"/>
    <w:rsid w:val="00355321"/>
    <w:rsid w:val="00355475"/>
    <w:rsid w:val="0035574A"/>
    <w:rsid w:val="003558A1"/>
    <w:rsid w:val="00355B4F"/>
    <w:rsid w:val="0035669C"/>
    <w:rsid w:val="00357CE8"/>
    <w:rsid w:val="0036131A"/>
    <w:rsid w:val="00361BC8"/>
    <w:rsid w:val="003642BF"/>
    <w:rsid w:val="00366A4F"/>
    <w:rsid w:val="00366AC4"/>
    <w:rsid w:val="00370BF1"/>
    <w:rsid w:val="00370CC5"/>
    <w:rsid w:val="003711E7"/>
    <w:rsid w:val="003712E6"/>
    <w:rsid w:val="003715F6"/>
    <w:rsid w:val="003726DC"/>
    <w:rsid w:val="003726FF"/>
    <w:rsid w:val="00372C51"/>
    <w:rsid w:val="00376215"/>
    <w:rsid w:val="003767E1"/>
    <w:rsid w:val="00376D6F"/>
    <w:rsid w:val="00377512"/>
    <w:rsid w:val="003808F6"/>
    <w:rsid w:val="00380D55"/>
    <w:rsid w:val="003819E2"/>
    <w:rsid w:val="0038526B"/>
    <w:rsid w:val="003852F9"/>
    <w:rsid w:val="0038613B"/>
    <w:rsid w:val="00387B5E"/>
    <w:rsid w:val="00387E99"/>
    <w:rsid w:val="003901A1"/>
    <w:rsid w:val="0039086B"/>
    <w:rsid w:val="00390B3B"/>
    <w:rsid w:val="0039147D"/>
    <w:rsid w:val="003915B8"/>
    <w:rsid w:val="003921FE"/>
    <w:rsid w:val="0039264E"/>
    <w:rsid w:val="0039346A"/>
    <w:rsid w:val="003936DB"/>
    <w:rsid w:val="0039413E"/>
    <w:rsid w:val="00394552"/>
    <w:rsid w:val="00394A11"/>
    <w:rsid w:val="00394F04"/>
    <w:rsid w:val="003963A2"/>
    <w:rsid w:val="00396A8F"/>
    <w:rsid w:val="00396BD9"/>
    <w:rsid w:val="00396C26"/>
    <w:rsid w:val="00397DAF"/>
    <w:rsid w:val="003A057E"/>
    <w:rsid w:val="003A07B2"/>
    <w:rsid w:val="003A07E7"/>
    <w:rsid w:val="003A0F54"/>
    <w:rsid w:val="003A10A5"/>
    <w:rsid w:val="003A10E2"/>
    <w:rsid w:val="003A1DDE"/>
    <w:rsid w:val="003A3225"/>
    <w:rsid w:val="003A32BC"/>
    <w:rsid w:val="003A4001"/>
    <w:rsid w:val="003A49C4"/>
    <w:rsid w:val="003A4E07"/>
    <w:rsid w:val="003A4E77"/>
    <w:rsid w:val="003A4FBF"/>
    <w:rsid w:val="003A5A76"/>
    <w:rsid w:val="003A5B4D"/>
    <w:rsid w:val="003A635B"/>
    <w:rsid w:val="003A7F40"/>
    <w:rsid w:val="003B2EA2"/>
    <w:rsid w:val="003B3359"/>
    <w:rsid w:val="003B3B8B"/>
    <w:rsid w:val="003B4525"/>
    <w:rsid w:val="003B46E2"/>
    <w:rsid w:val="003B493A"/>
    <w:rsid w:val="003B5A28"/>
    <w:rsid w:val="003B5DD5"/>
    <w:rsid w:val="003B5FEA"/>
    <w:rsid w:val="003B6F0B"/>
    <w:rsid w:val="003B7B58"/>
    <w:rsid w:val="003C0BB3"/>
    <w:rsid w:val="003C1F25"/>
    <w:rsid w:val="003C28C4"/>
    <w:rsid w:val="003C36C7"/>
    <w:rsid w:val="003C4B07"/>
    <w:rsid w:val="003C5313"/>
    <w:rsid w:val="003C54D4"/>
    <w:rsid w:val="003C5C20"/>
    <w:rsid w:val="003C5D1F"/>
    <w:rsid w:val="003C64AF"/>
    <w:rsid w:val="003C6ECC"/>
    <w:rsid w:val="003C7C34"/>
    <w:rsid w:val="003D2612"/>
    <w:rsid w:val="003D3873"/>
    <w:rsid w:val="003D4DB4"/>
    <w:rsid w:val="003D5D4C"/>
    <w:rsid w:val="003D5D81"/>
    <w:rsid w:val="003D5F9F"/>
    <w:rsid w:val="003D632D"/>
    <w:rsid w:val="003D641A"/>
    <w:rsid w:val="003E099E"/>
    <w:rsid w:val="003E0B3F"/>
    <w:rsid w:val="003E0F35"/>
    <w:rsid w:val="003E1551"/>
    <w:rsid w:val="003E1EE8"/>
    <w:rsid w:val="003E2080"/>
    <w:rsid w:val="003E27AC"/>
    <w:rsid w:val="003E2B7C"/>
    <w:rsid w:val="003E31A7"/>
    <w:rsid w:val="003E45DA"/>
    <w:rsid w:val="003E4EC8"/>
    <w:rsid w:val="003E4FFC"/>
    <w:rsid w:val="003E57D7"/>
    <w:rsid w:val="003E6855"/>
    <w:rsid w:val="003E7520"/>
    <w:rsid w:val="003E772E"/>
    <w:rsid w:val="003F0F8C"/>
    <w:rsid w:val="003F16BA"/>
    <w:rsid w:val="003F2205"/>
    <w:rsid w:val="003F279E"/>
    <w:rsid w:val="003F35A5"/>
    <w:rsid w:val="003F3B19"/>
    <w:rsid w:val="003F4065"/>
    <w:rsid w:val="003F4202"/>
    <w:rsid w:val="003F4905"/>
    <w:rsid w:val="003F4E18"/>
    <w:rsid w:val="003F50CD"/>
    <w:rsid w:val="003F6044"/>
    <w:rsid w:val="003F6996"/>
    <w:rsid w:val="003F6E73"/>
    <w:rsid w:val="003F724B"/>
    <w:rsid w:val="00401C59"/>
    <w:rsid w:val="00401D66"/>
    <w:rsid w:val="00403A90"/>
    <w:rsid w:val="00403D72"/>
    <w:rsid w:val="004042B1"/>
    <w:rsid w:val="00404D1A"/>
    <w:rsid w:val="004050C0"/>
    <w:rsid w:val="0040528C"/>
    <w:rsid w:val="00407A9C"/>
    <w:rsid w:val="004112F5"/>
    <w:rsid w:val="004119BD"/>
    <w:rsid w:val="00411FE9"/>
    <w:rsid w:val="00412911"/>
    <w:rsid w:val="00412D6F"/>
    <w:rsid w:val="0041301F"/>
    <w:rsid w:val="00413470"/>
    <w:rsid w:val="00413C76"/>
    <w:rsid w:val="004148F8"/>
    <w:rsid w:val="0041720B"/>
    <w:rsid w:val="00417C30"/>
    <w:rsid w:val="00417D17"/>
    <w:rsid w:val="00420556"/>
    <w:rsid w:val="0042158C"/>
    <w:rsid w:val="004217A8"/>
    <w:rsid w:val="00421E4C"/>
    <w:rsid w:val="00421EFD"/>
    <w:rsid w:val="004222C6"/>
    <w:rsid w:val="00422BBF"/>
    <w:rsid w:val="004233FB"/>
    <w:rsid w:val="0042354F"/>
    <w:rsid w:val="004235DE"/>
    <w:rsid w:val="00423915"/>
    <w:rsid w:val="00423B16"/>
    <w:rsid w:val="0042515B"/>
    <w:rsid w:val="004257A5"/>
    <w:rsid w:val="00425C87"/>
    <w:rsid w:val="00425F2B"/>
    <w:rsid w:val="00426BB1"/>
    <w:rsid w:val="0042722E"/>
    <w:rsid w:val="0042729D"/>
    <w:rsid w:val="00430555"/>
    <w:rsid w:val="00430AAB"/>
    <w:rsid w:val="00433443"/>
    <w:rsid w:val="00433758"/>
    <w:rsid w:val="00435262"/>
    <w:rsid w:val="00437658"/>
    <w:rsid w:val="00440848"/>
    <w:rsid w:val="00440AB2"/>
    <w:rsid w:val="00441878"/>
    <w:rsid w:val="00442119"/>
    <w:rsid w:val="0044217E"/>
    <w:rsid w:val="00442288"/>
    <w:rsid w:val="00442C85"/>
    <w:rsid w:val="004431F6"/>
    <w:rsid w:val="00443440"/>
    <w:rsid w:val="004438AB"/>
    <w:rsid w:val="004441A3"/>
    <w:rsid w:val="00444575"/>
    <w:rsid w:val="00444598"/>
    <w:rsid w:val="00444B4A"/>
    <w:rsid w:val="0044508D"/>
    <w:rsid w:val="004456E6"/>
    <w:rsid w:val="00445CA3"/>
    <w:rsid w:val="0044683F"/>
    <w:rsid w:val="0044748A"/>
    <w:rsid w:val="00447556"/>
    <w:rsid w:val="00450BAE"/>
    <w:rsid w:val="00451080"/>
    <w:rsid w:val="0045118F"/>
    <w:rsid w:val="004511E1"/>
    <w:rsid w:val="004520B1"/>
    <w:rsid w:val="00452362"/>
    <w:rsid w:val="004523F3"/>
    <w:rsid w:val="00452409"/>
    <w:rsid w:val="00452506"/>
    <w:rsid w:val="00452EEF"/>
    <w:rsid w:val="00453A78"/>
    <w:rsid w:val="00454073"/>
    <w:rsid w:val="00454265"/>
    <w:rsid w:val="00454AAD"/>
    <w:rsid w:val="00454BB5"/>
    <w:rsid w:val="00455F82"/>
    <w:rsid w:val="004562E0"/>
    <w:rsid w:val="00457640"/>
    <w:rsid w:val="00457D6C"/>
    <w:rsid w:val="00460624"/>
    <w:rsid w:val="004609D3"/>
    <w:rsid w:val="00460B36"/>
    <w:rsid w:val="004613E5"/>
    <w:rsid w:val="00461464"/>
    <w:rsid w:val="00464C2B"/>
    <w:rsid w:val="00465060"/>
    <w:rsid w:val="00465C3F"/>
    <w:rsid w:val="004660F4"/>
    <w:rsid w:val="00471CF5"/>
    <w:rsid w:val="00472420"/>
    <w:rsid w:val="004725C7"/>
    <w:rsid w:val="00472A93"/>
    <w:rsid w:val="00472D72"/>
    <w:rsid w:val="00473E49"/>
    <w:rsid w:val="0047488C"/>
    <w:rsid w:val="00474DC9"/>
    <w:rsid w:val="0047542B"/>
    <w:rsid w:val="00475C2C"/>
    <w:rsid w:val="00476A5F"/>
    <w:rsid w:val="004777F9"/>
    <w:rsid w:val="004779B0"/>
    <w:rsid w:val="00477B6E"/>
    <w:rsid w:val="00480978"/>
    <w:rsid w:val="004810E6"/>
    <w:rsid w:val="004820E0"/>
    <w:rsid w:val="004822E0"/>
    <w:rsid w:val="00484255"/>
    <w:rsid w:val="00484581"/>
    <w:rsid w:val="00485486"/>
    <w:rsid w:val="00486C28"/>
    <w:rsid w:val="00487166"/>
    <w:rsid w:val="00490513"/>
    <w:rsid w:val="00490CE0"/>
    <w:rsid w:val="00491A56"/>
    <w:rsid w:val="004926F2"/>
    <w:rsid w:val="004933CB"/>
    <w:rsid w:val="00493502"/>
    <w:rsid w:val="00493FCD"/>
    <w:rsid w:val="00494687"/>
    <w:rsid w:val="004946FC"/>
    <w:rsid w:val="00494E98"/>
    <w:rsid w:val="00495368"/>
    <w:rsid w:val="00495DCA"/>
    <w:rsid w:val="00496177"/>
    <w:rsid w:val="00496FEB"/>
    <w:rsid w:val="004A10E4"/>
    <w:rsid w:val="004A1684"/>
    <w:rsid w:val="004A24CA"/>
    <w:rsid w:val="004A342F"/>
    <w:rsid w:val="004A4602"/>
    <w:rsid w:val="004A4814"/>
    <w:rsid w:val="004A4956"/>
    <w:rsid w:val="004A533D"/>
    <w:rsid w:val="004A56E2"/>
    <w:rsid w:val="004A6F45"/>
    <w:rsid w:val="004A7616"/>
    <w:rsid w:val="004A79DF"/>
    <w:rsid w:val="004A7F00"/>
    <w:rsid w:val="004B0317"/>
    <w:rsid w:val="004B257F"/>
    <w:rsid w:val="004B3A8C"/>
    <w:rsid w:val="004B4233"/>
    <w:rsid w:val="004B43AC"/>
    <w:rsid w:val="004B4D23"/>
    <w:rsid w:val="004B50EF"/>
    <w:rsid w:val="004B581D"/>
    <w:rsid w:val="004B5856"/>
    <w:rsid w:val="004B616A"/>
    <w:rsid w:val="004B6E12"/>
    <w:rsid w:val="004B70A2"/>
    <w:rsid w:val="004B76BE"/>
    <w:rsid w:val="004B7A11"/>
    <w:rsid w:val="004C0CAA"/>
    <w:rsid w:val="004C0FEA"/>
    <w:rsid w:val="004C18D9"/>
    <w:rsid w:val="004C1C81"/>
    <w:rsid w:val="004C2776"/>
    <w:rsid w:val="004C2D1F"/>
    <w:rsid w:val="004C457B"/>
    <w:rsid w:val="004C4F5B"/>
    <w:rsid w:val="004C60A0"/>
    <w:rsid w:val="004C644B"/>
    <w:rsid w:val="004C66C6"/>
    <w:rsid w:val="004C71CA"/>
    <w:rsid w:val="004C751F"/>
    <w:rsid w:val="004C7C8E"/>
    <w:rsid w:val="004D0072"/>
    <w:rsid w:val="004D058D"/>
    <w:rsid w:val="004D0D78"/>
    <w:rsid w:val="004D110F"/>
    <w:rsid w:val="004D2074"/>
    <w:rsid w:val="004D21AE"/>
    <w:rsid w:val="004D2548"/>
    <w:rsid w:val="004D584B"/>
    <w:rsid w:val="004D5882"/>
    <w:rsid w:val="004D7CCC"/>
    <w:rsid w:val="004E2F4D"/>
    <w:rsid w:val="004E2F9E"/>
    <w:rsid w:val="004E5234"/>
    <w:rsid w:val="004E59C5"/>
    <w:rsid w:val="004E736E"/>
    <w:rsid w:val="004E777F"/>
    <w:rsid w:val="004F091A"/>
    <w:rsid w:val="004F0DE5"/>
    <w:rsid w:val="004F171F"/>
    <w:rsid w:val="004F3FF5"/>
    <w:rsid w:val="004F44D5"/>
    <w:rsid w:val="004F5F04"/>
    <w:rsid w:val="004F6083"/>
    <w:rsid w:val="004F6247"/>
    <w:rsid w:val="004F67AD"/>
    <w:rsid w:val="004F72D3"/>
    <w:rsid w:val="004F794C"/>
    <w:rsid w:val="00500C96"/>
    <w:rsid w:val="00500D10"/>
    <w:rsid w:val="00500F07"/>
    <w:rsid w:val="0050138A"/>
    <w:rsid w:val="00501A30"/>
    <w:rsid w:val="005026F3"/>
    <w:rsid w:val="00502C61"/>
    <w:rsid w:val="00503020"/>
    <w:rsid w:val="005031A6"/>
    <w:rsid w:val="0050528C"/>
    <w:rsid w:val="00505D04"/>
    <w:rsid w:val="005066C8"/>
    <w:rsid w:val="00506B6E"/>
    <w:rsid w:val="0050704D"/>
    <w:rsid w:val="00507057"/>
    <w:rsid w:val="00507860"/>
    <w:rsid w:val="00510C07"/>
    <w:rsid w:val="00510EF3"/>
    <w:rsid w:val="00512098"/>
    <w:rsid w:val="005128F6"/>
    <w:rsid w:val="005131B5"/>
    <w:rsid w:val="00513655"/>
    <w:rsid w:val="00514457"/>
    <w:rsid w:val="00515841"/>
    <w:rsid w:val="00517CA3"/>
    <w:rsid w:val="0052075E"/>
    <w:rsid w:val="00521542"/>
    <w:rsid w:val="00522892"/>
    <w:rsid w:val="0052297C"/>
    <w:rsid w:val="005232D2"/>
    <w:rsid w:val="005232F9"/>
    <w:rsid w:val="0052553F"/>
    <w:rsid w:val="00525BA7"/>
    <w:rsid w:val="00525F4B"/>
    <w:rsid w:val="00526FBB"/>
    <w:rsid w:val="00527474"/>
    <w:rsid w:val="0053055F"/>
    <w:rsid w:val="00531E87"/>
    <w:rsid w:val="00532A9B"/>
    <w:rsid w:val="005335A0"/>
    <w:rsid w:val="0053538B"/>
    <w:rsid w:val="005360EC"/>
    <w:rsid w:val="0053654F"/>
    <w:rsid w:val="005372FB"/>
    <w:rsid w:val="0053747C"/>
    <w:rsid w:val="0054107F"/>
    <w:rsid w:val="0054168E"/>
    <w:rsid w:val="00541921"/>
    <w:rsid w:val="00541E3F"/>
    <w:rsid w:val="00541EAD"/>
    <w:rsid w:val="00541F38"/>
    <w:rsid w:val="0054225F"/>
    <w:rsid w:val="005442E9"/>
    <w:rsid w:val="005455E1"/>
    <w:rsid w:val="00545B23"/>
    <w:rsid w:val="00545C4B"/>
    <w:rsid w:val="005460B5"/>
    <w:rsid w:val="0054621D"/>
    <w:rsid w:val="005465B3"/>
    <w:rsid w:val="00547B43"/>
    <w:rsid w:val="0055013E"/>
    <w:rsid w:val="00550620"/>
    <w:rsid w:val="00550AF2"/>
    <w:rsid w:val="00551752"/>
    <w:rsid w:val="00551A30"/>
    <w:rsid w:val="005527C3"/>
    <w:rsid w:val="00552AB2"/>
    <w:rsid w:val="00552DFE"/>
    <w:rsid w:val="005531C3"/>
    <w:rsid w:val="00553E4F"/>
    <w:rsid w:val="00553FE4"/>
    <w:rsid w:val="00555C51"/>
    <w:rsid w:val="00555D57"/>
    <w:rsid w:val="00557509"/>
    <w:rsid w:val="00557A75"/>
    <w:rsid w:val="00557CD6"/>
    <w:rsid w:val="00561098"/>
    <w:rsid w:val="00561167"/>
    <w:rsid w:val="005627FA"/>
    <w:rsid w:val="00562DBA"/>
    <w:rsid w:val="00562ED6"/>
    <w:rsid w:val="005637FF"/>
    <w:rsid w:val="00563CE2"/>
    <w:rsid w:val="00563DED"/>
    <w:rsid w:val="00564CDF"/>
    <w:rsid w:val="005656AE"/>
    <w:rsid w:val="0056730C"/>
    <w:rsid w:val="00567865"/>
    <w:rsid w:val="005678C2"/>
    <w:rsid w:val="00567F40"/>
    <w:rsid w:val="0057021A"/>
    <w:rsid w:val="005702DF"/>
    <w:rsid w:val="0057045F"/>
    <w:rsid w:val="00570CB0"/>
    <w:rsid w:val="00570CC1"/>
    <w:rsid w:val="00571980"/>
    <w:rsid w:val="00573804"/>
    <w:rsid w:val="00573F72"/>
    <w:rsid w:val="00574C53"/>
    <w:rsid w:val="00575636"/>
    <w:rsid w:val="005763EA"/>
    <w:rsid w:val="005764D1"/>
    <w:rsid w:val="00576941"/>
    <w:rsid w:val="00576C82"/>
    <w:rsid w:val="00577649"/>
    <w:rsid w:val="00577BD1"/>
    <w:rsid w:val="005801BB"/>
    <w:rsid w:val="005802E1"/>
    <w:rsid w:val="00581429"/>
    <w:rsid w:val="005818B1"/>
    <w:rsid w:val="00581FCC"/>
    <w:rsid w:val="00582227"/>
    <w:rsid w:val="00582DF5"/>
    <w:rsid w:val="0058322B"/>
    <w:rsid w:val="0058326B"/>
    <w:rsid w:val="0058376E"/>
    <w:rsid w:val="005846D7"/>
    <w:rsid w:val="0058500D"/>
    <w:rsid w:val="005851C1"/>
    <w:rsid w:val="0058604A"/>
    <w:rsid w:val="005862A8"/>
    <w:rsid w:val="005863D7"/>
    <w:rsid w:val="005864C8"/>
    <w:rsid w:val="005879C1"/>
    <w:rsid w:val="00587C57"/>
    <w:rsid w:val="005904E7"/>
    <w:rsid w:val="0059059B"/>
    <w:rsid w:val="00590C38"/>
    <w:rsid w:val="00592285"/>
    <w:rsid w:val="0059280A"/>
    <w:rsid w:val="00592924"/>
    <w:rsid w:val="00592F44"/>
    <w:rsid w:val="0059326F"/>
    <w:rsid w:val="00595C44"/>
    <w:rsid w:val="00596363"/>
    <w:rsid w:val="005972E0"/>
    <w:rsid w:val="00597BC2"/>
    <w:rsid w:val="00597C58"/>
    <w:rsid w:val="00597DFA"/>
    <w:rsid w:val="005A0C0B"/>
    <w:rsid w:val="005A1D79"/>
    <w:rsid w:val="005A3782"/>
    <w:rsid w:val="005A3E04"/>
    <w:rsid w:val="005A4706"/>
    <w:rsid w:val="005A5617"/>
    <w:rsid w:val="005A5C66"/>
    <w:rsid w:val="005A5F4C"/>
    <w:rsid w:val="005A7AB6"/>
    <w:rsid w:val="005B079D"/>
    <w:rsid w:val="005B1920"/>
    <w:rsid w:val="005B43FE"/>
    <w:rsid w:val="005B4BFB"/>
    <w:rsid w:val="005B580C"/>
    <w:rsid w:val="005B6D45"/>
    <w:rsid w:val="005B70CA"/>
    <w:rsid w:val="005B7442"/>
    <w:rsid w:val="005B7B5F"/>
    <w:rsid w:val="005B7F89"/>
    <w:rsid w:val="005C0621"/>
    <w:rsid w:val="005C07B6"/>
    <w:rsid w:val="005C0B1E"/>
    <w:rsid w:val="005C12CC"/>
    <w:rsid w:val="005C1778"/>
    <w:rsid w:val="005C17DB"/>
    <w:rsid w:val="005C23F8"/>
    <w:rsid w:val="005C424F"/>
    <w:rsid w:val="005C4F8C"/>
    <w:rsid w:val="005C5AC9"/>
    <w:rsid w:val="005C5F10"/>
    <w:rsid w:val="005C5F4F"/>
    <w:rsid w:val="005C601D"/>
    <w:rsid w:val="005C6E78"/>
    <w:rsid w:val="005C70C8"/>
    <w:rsid w:val="005C71AD"/>
    <w:rsid w:val="005C7737"/>
    <w:rsid w:val="005C7862"/>
    <w:rsid w:val="005D1E08"/>
    <w:rsid w:val="005D20E4"/>
    <w:rsid w:val="005D3976"/>
    <w:rsid w:val="005D3FF4"/>
    <w:rsid w:val="005D4842"/>
    <w:rsid w:val="005D49BA"/>
    <w:rsid w:val="005D50D2"/>
    <w:rsid w:val="005D51DB"/>
    <w:rsid w:val="005D5910"/>
    <w:rsid w:val="005D5E01"/>
    <w:rsid w:val="005D6918"/>
    <w:rsid w:val="005D6CD7"/>
    <w:rsid w:val="005D7CCC"/>
    <w:rsid w:val="005E005C"/>
    <w:rsid w:val="005E01AB"/>
    <w:rsid w:val="005E0EBE"/>
    <w:rsid w:val="005E16E9"/>
    <w:rsid w:val="005E1B0D"/>
    <w:rsid w:val="005E1C36"/>
    <w:rsid w:val="005E27FD"/>
    <w:rsid w:val="005E3870"/>
    <w:rsid w:val="005E4857"/>
    <w:rsid w:val="005E66F1"/>
    <w:rsid w:val="005E7A71"/>
    <w:rsid w:val="005F1077"/>
    <w:rsid w:val="005F2AD6"/>
    <w:rsid w:val="005F378B"/>
    <w:rsid w:val="005F46F5"/>
    <w:rsid w:val="005F4CE3"/>
    <w:rsid w:val="005F4D31"/>
    <w:rsid w:val="005F5588"/>
    <w:rsid w:val="005F64E2"/>
    <w:rsid w:val="00600C4D"/>
    <w:rsid w:val="0060159D"/>
    <w:rsid w:val="006016B9"/>
    <w:rsid w:val="006024BD"/>
    <w:rsid w:val="006025F2"/>
    <w:rsid w:val="00602C19"/>
    <w:rsid w:val="00603DC3"/>
    <w:rsid w:val="00604872"/>
    <w:rsid w:val="00604FD3"/>
    <w:rsid w:val="00605320"/>
    <w:rsid w:val="00605CF3"/>
    <w:rsid w:val="0060614B"/>
    <w:rsid w:val="0060643E"/>
    <w:rsid w:val="006069C4"/>
    <w:rsid w:val="006079D0"/>
    <w:rsid w:val="00610728"/>
    <w:rsid w:val="0061072B"/>
    <w:rsid w:val="00610C3D"/>
    <w:rsid w:val="00611B3F"/>
    <w:rsid w:val="00612CC3"/>
    <w:rsid w:val="00614A0C"/>
    <w:rsid w:val="00616005"/>
    <w:rsid w:val="00617BB4"/>
    <w:rsid w:val="00617F64"/>
    <w:rsid w:val="00620BF7"/>
    <w:rsid w:val="00621084"/>
    <w:rsid w:val="00623DFC"/>
    <w:rsid w:val="006242AE"/>
    <w:rsid w:val="00625BAD"/>
    <w:rsid w:val="00627C84"/>
    <w:rsid w:val="00630657"/>
    <w:rsid w:val="006307FB"/>
    <w:rsid w:val="00630A87"/>
    <w:rsid w:val="00632432"/>
    <w:rsid w:val="00633101"/>
    <w:rsid w:val="00633193"/>
    <w:rsid w:val="006337BC"/>
    <w:rsid w:val="006340F7"/>
    <w:rsid w:val="0063653E"/>
    <w:rsid w:val="00636997"/>
    <w:rsid w:val="00636A12"/>
    <w:rsid w:val="00636F0E"/>
    <w:rsid w:val="0063719A"/>
    <w:rsid w:val="0064072B"/>
    <w:rsid w:val="00640B79"/>
    <w:rsid w:val="00640DBF"/>
    <w:rsid w:val="00640E09"/>
    <w:rsid w:val="006419E4"/>
    <w:rsid w:val="00641EB7"/>
    <w:rsid w:val="006440EF"/>
    <w:rsid w:val="00644855"/>
    <w:rsid w:val="00644B38"/>
    <w:rsid w:val="00645004"/>
    <w:rsid w:val="00645941"/>
    <w:rsid w:val="00645973"/>
    <w:rsid w:val="006474B8"/>
    <w:rsid w:val="00647886"/>
    <w:rsid w:val="0064796C"/>
    <w:rsid w:val="00647E89"/>
    <w:rsid w:val="006505E0"/>
    <w:rsid w:val="006529B0"/>
    <w:rsid w:val="00652ABE"/>
    <w:rsid w:val="00653040"/>
    <w:rsid w:val="00653BC4"/>
    <w:rsid w:val="00653D78"/>
    <w:rsid w:val="0065403D"/>
    <w:rsid w:val="00654269"/>
    <w:rsid w:val="00654DFF"/>
    <w:rsid w:val="00655BCB"/>
    <w:rsid w:val="00655D80"/>
    <w:rsid w:val="00656E15"/>
    <w:rsid w:val="00660EBA"/>
    <w:rsid w:val="0066183A"/>
    <w:rsid w:val="00663139"/>
    <w:rsid w:val="006632DD"/>
    <w:rsid w:val="00663C8D"/>
    <w:rsid w:val="00663DA4"/>
    <w:rsid w:val="00663E67"/>
    <w:rsid w:val="00663F00"/>
    <w:rsid w:val="00664437"/>
    <w:rsid w:val="00665231"/>
    <w:rsid w:val="00666110"/>
    <w:rsid w:val="0066726D"/>
    <w:rsid w:val="00670200"/>
    <w:rsid w:val="00671550"/>
    <w:rsid w:val="0067168F"/>
    <w:rsid w:val="00673235"/>
    <w:rsid w:val="006741E2"/>
    <w:rsid w:val="00674D1A"/>
    <w:rsid w:val="00675275"/>
    <w:rsid w:val="00675827"/>
    <w:rsid w:val="00676598"/>
    <w:rsid w:val="00680130"/>
    <w:rsid w:val="00680197"/>
    <w:rsid w:val="00681C66"/>
    <w:rsid w:val="00681E20"/>
    <w:rsid w:val="00681F16"/>
    <w:rsid w:val="006825BF"/>
    <w:rsid w:val="00682BF9"/>
    <w:rsid w:val="00682CC4"/>
    <w:rsid w:val="00683112"/>
    <w:rsid w:val="00683239"/>
    <w:rsid w:val="00683B3A"/>
    <w:rsid w:val="006845D8"/>
    <w:rsid w:val="006850FC"/>
    <w:rsid w:val="00686D27"/>
    <w:rsid w:val="0068741D"/>
    <w:rsid w:val="00687F7B"/>
    <w:rsid w:val="00690587"/>
    <w:rsid w:val="0069072E"/>
    <w:rsid w:val="00690BED"/>
    <w:rsid w:val="00691ADD"/>
    <w:rsid w:val="00692E52"/>
    <w:rsid w:val="00693787"/>
    <w:rsid w:val="00693DE1"/>
    <w:rsid w:val="006945F1"/>
    <w:rsid w:val="00695105"/>
    <w:rsid w:val="006966E9"/>
    <w:rsid w:val="0069693E"/>
    <w:rsid w:val="00696C17"/>
    <w:rsid w:val="00697BCD"/>
    <w:rsid w:val="00697F46"/>
    <w:rsid w:val="006A0065"/>
    <w:rsid w:val="006A021E"/>
    <w:rsid w:val="006A1C8B"/>
    <w:rsid w:val="006A35C0"/>
    <w:rsid w:val="006A3DC1"/>
    <w:rsid w:val="006A3E95"/>
    <w:rsid w:val="006A3F7D"/>
    <w:rsid w:val="006A4A2B"/>
    <w:rsid w:val="006A5F04"/>
    <w:rsid w:val="006A7D26"/>
    <w:rsid w:val="006B0DB7"/>
    <w:rsid w:val="006B0FD5"/>
    <w:rsid w:val="006B108E"/>
    <w:rsid w:val="006B1428"/>
    <w:rsid w:val="006B284D"/>
    <w:rsid w:val="006B2E89"/>
    <w:rsid w:val="006B4BC6"/>
    <w:rsid w:val="006B636A"/>
    <w:rsid w:val="006B6D8C"/>
    <w:rsid w:val="006B6E07"/>
    <w:rsid w:val="006B713E"/>
    <w:rsid w:val="006B766E"/>
    <w:rsid w:val="006C0339"/>
    <w:rsid w:val="006C03AD"/>
    <w:rsid w:val="006C062D"/>
    <w:rsid w:val="006C0D0C"/>
    <w:rsid w:val="006C1EAF"/>
    <w:rsid w:val="006C21FB"/>
    <w:rsid w:val="006C296F"/>
    <w:rsid w:val="006C3B0E"/>
    <w:rsid w:val="006C3BAC"/>
    <w:rsid w:val="006C43D3"/>
    <w:rsid w:val="006C49DF"/>
    <w:rsid w:val="006C5B83"/>
    <w:rsid w:val="006C5BF6"/>
    <w:rsid w:val="006C63E9"/>
    <w:rsid w:val="006C6BFD"/>
    <w:rsid w:val="006D0AF6"/>
    <w:rsid w:val="006D10D5"/>
    <w:rsid w:val="006D1484"/>
    <w:rsid w:val="006D17F6"/>
    <w:rsid w:val="006D3338"/>
    <w:rsid w:val="006D386E"/>
    <w:rsid w:val="006D51F5"/>
    <w:rsid w:val="006D63F4"/>
    <w:rsid w:val="006D6979"/>
    <w:rsid w:val="006D71CA"/>
    <w:rsid w:val="006D780B"/>
    <w:rsid w:val="006D78C8"/>
    <w:rsid w:val="006E0ECB"/>
    <w:rsid w:val="006E240F"/>
    <w:rsid w:val="006E2C68"/>
    <w:rsid w:val="006E3D55"/>
    <w:rsid w:val="006E4765"/>
    <w:rsid w:val="006E4788"/>
    <w:rsid w:val="006E4B99"/>
    <w:rsid w:val="006E5D2B"/>
    <w:rsid w:val="006E60F5"/>
    <w:rsid w:val="006E6F38"/>
    <w:rsid w:val="006E6FF1"/>
    <w:rsid w:val="006F03EA"/>
    <w:rsid w:val="006F08D8"/>
    <w:rsid w:val="006F2209"/>
    <w:rsid w:val="006F2466"/>
    <w:rsid w:val="006F26E5"/>
    <w:rsid w:val="006F31F8"/>
    <w:rsid w:val="006F32C1"/>
    <w:rsid w:val="006F3967"/>
    <w:rsid w:val="006F4018"/>
    <w:rsid w:val="006F4864"/>
    <w:rsid w:val="006F4A6F"/>
    <w:rsid w:val="006F538E"/>
    <w:rsid w:val="006F60FA"/>
    <w:rsid w:val="006F6FD5"/>
    <w:rsid w:val="006F7D55"/>
    <w:rsid w:val="00700B87"/>
    <w:rsid w:val="00701337"/>
    <w:rsid w:val="007021B2"/>
    <w:rsid w:val="00702337"/>
    <w:rsid w:val="0070261B"/>
    <w:rsid w:val="007028E8"/>
    <w:rsid w:val="007033F6"/>
    <w:rsid w:val="00703A6A"/>
    <w:rsid w:val="00704E66"/>
    <w:rsid w:val="00704F5D"/>
    <w:rsid w:val="007057FB"/>
    <w:rsid w:val="007058CA"/>
    <w:rsid w:val="007059BF"/>
    <w:rsid w:val="0070705D"/>
    <w:rsid w:val="007070A2"/>
    <w:rsid w:val="007071CB"/>
    <w:rsid w:val="0070726D"/>
    <w:rsid w:val="0070783D"/>
    <w:rsid w:val="00710219"/>
    <w:rsid w:val="007106B1"/>
    <w:rsid w:val="007107A6"/>
    <w:rsid w:val="00710A41"/>
    <w:rsid w:val="00711525"/>
    <w:rsid w:val="007124C8"/>
    <w:rsid w:val="00712B99"/>
    <w:rsid w:val="00712F8A"/>
    <w:rsid w:val="00713939"/>
    <w:rsid w:val="00713989"/>
    <w:rsid w:val="00713ADE"/>
    <w:rsid w:val="007140F2"/>
    <w:rsid w:val="0071433D"/>
    <w:rsid w:val="00714F0C"/>
    <w:rsid w:val="0071583C"/>
    <w:rsid w:val="00716A34"/>
    <w:rsid w:val="00717042"/>
    <w:rsid w:val="0071724B"/>
    <w:rsid w:val="007172DA"/>
    <w:rsid w:val="00717701"/>
    <w:rsid w:val="0072014C"/>
    <w:rsid w:val="00720276"/>
    <w:rsid w:val="00721327"/>
    <w:rsid w:val="0072139C"/>
    <w:rsid w:val="0072155E"/>
    <w:rsid w:val="0072245A"/>
    <w:rsid w:val="007228BD"/>
    <w:rsid w:val="007239ED"/>
    <w:rsid w:val="00723CEF"/>
    <w:rsid w:val="007245F3"/>
    <w:rsid w:val="00724BC5"/>
    <w:rsid w:val="0072541A"/>
    <w:rsid w:val="00725433"/>
    <w:rsid w:val="00725506"/>
    <w:rsid w:val="00725D92"/>
    <w:rsid w:val="007273E3"/>
    <w:rsid w:val="00727777"/>
    <w:rsid w:val="007278DD"/>
    <w:rsid w:val="00727F7D"/>
    <w:rsid w:val="00730BC0"/>
    <w:rsid w:val="007319D2"/>
    <w:rsid w:val="00731EE9"/>
    <w:rsid w:val="007341F2"/>
    <w:rsid w:val="007348E2"/>
    <w:rsid w:val="00736CF6"/>
    <w:rsid w:val="00736F0E"/>
    <w:rsid w:val="00737127"/>
    <w:rsid w:val="00737566"/>
    <w:rsid w:val="007378DA"/>
    <w:rsid w:val="00740CC7"/>
    <w:rsid w:val="00742297"/>
    <w:rsid w:val="00742A1F"/>
    <w:rsid w:val="00744923"/>
    <w:rsid w:val="00744A54"/>
    <w:rsid w:val="00744C8F"/>
    <w:rsid w:val="00744DD2"/>
    <w:rsid w:val="00744FE4"/>
    <w:rsid w:val="007459E8"/>
    <w:rsid w:val="007459F1"/>
    <w:rsid w:val="00746048"/>
    <w:rsid w:val="00747969"/>
    <w:rsid w:val="007517CE"/>
    <w:rsid w:val="00751F0E"/>
    <w:rsid w:val="00752B6B"/>
    <w:rsid w:val="00754123"/>
    <w:rsid w:val="00755BEE"/>
    <w:rsid w:val="00755C69"/>
    <w:rsid w:val="00755CF9"/>
    <w:rsid w:val="00755D11"/>
    <w:rsid w:val="0075724A"/>
    <w:rsid w:val="00757B2B"/>
    <w:rsid w:val="00757F53"/>
    <w:rsid w:val="0076085D"/>
    <w:rsid w:val="007608E1"/>
    <w:rsid w:val="00761B30"/>
    <w:rsid w:val="00763090"/>
    <w:rsid w:val="00763500"/>
    <w:rsid w:val="00763CFE"/>
    <w:rsid w:val="007643CD"/>
    <w:rsid w:val="00766548"/>
    <w:rsid w:val="00767813"/>
    <w:rsid w:val="007709F5"/>
    <w:rsid w:val="0077155D"/>
    <w:rsid w:val="00771DCF"/>
    <w:rsid w:val="00772116"/>
    <w:rsid w:val="0077272D"/>
    <w:rsid w:val="00773411"/>
    <w:rsid w:val="00775E60"/>
    <w:rsid w:val="00776B6E"/>
    <w:rsid w:val="007778EE"/>
    <w:rsid w:val="0078244E"/>
    <w:rsid w:val="007831E3"/>
    <w:rsid w:val="007849C7"/>
    <w:rsid w:val="00785038"/>
    <w:rsid w:val="00786C12"/>
    <w:rsid w:val="00787514"/>
    <w:rsid w:val="007902C3"/>
    <w:rsid w:val="00791039"/>
    <w:rsid w:val="00792113"/>
    <w:rsid w:val="007923B1"/>
    <w:rsid w:val="00793104"/>
    <w:rsid w:val="00793995"/>
    <w:rsid w:val="00793CB6"/>
    <w:rsid w:val="00794135"/>
    <w:rsid w:val="0079443B"/>
    <w:rsid w:val="00794610"/>
    <w:rsid w:val="00794A33"/>
    <w:rsid w:val="00794FE7"/>
    <w:rsid w:val="00795920"/>
    <w:rsid w:val="0079603B"/>
    <w:rsid w:val="007962ED"/>
    <w:rsid w:val="00796548"/>
    <w:rsid w:val="00796678"/>
    <w:rsid w:val="00796B23"/>
    <w:rsid w:val="0079730D"/>
    <w:rsid w:val="007979D9"/>
    <w:rsid w:val="00797CB6"/>
    <w:rsid w:val="007A0071"/>
    <w:rsid w:val="007A0AB7"/>
    <w:rsid w:val="007A103C"/>
    <w:rsid w:val="007A2784"/>
    <w:rsid w:val="007A3DC7"/>
    <w:rsid w:val="007A44A6"/>
    <w:rsid w:val="007A483B"/>
    <w:rsid w:val="007A4A17"/>
    <w:rsid w:val="007A5334"/>
    <w:rsid w:val="007A6B42"/>
    <w:rsid w:val="007A6FDB"/>
    <w:rsid w:val="007A78C1"/>
    <w:rsid w:val="007B1095"/>
    <w:rsid w:val="007B2B92"/>
    <w:rsid w:val="007B338E"/>
    <w:rsid w:val="007B4036"/>
    <w:rsid w:val="007B4179"/>
    <w:rsid w:val="007B4552"/>
    <w:rsid w:val="007B5902"/>
    <w:rsid w:val="007B5B44"/>
    <w:rsid w:val="007B5BBE"/>
    <w:rsid w:val="007B72D9"/>
    <w:rsid w:val="007B78F8"/>
    <w:rsid w:val="007C1584"/>
    <w:rsid w:val="007C2B17"/>
    <w:rsid w:val="007C3D02"/>
    <w:rsid w:val="007C4FF9"/>
    <w:rsid w:val="007C5E63"/>
    <w:rsid w:val="007C67D3"/>
    <w:rsid w:val="007D028A"/>
    <w:rsid w:val="007D132A"/>
    <w:rsid w:val="007D23C4"/>
    <w:rsid w:val="007D4850"/>
    <w:rsid w:val="007D4BA6"/>
    <w:rsid w:val="007D4FF8"/>
    <w:rsid w:val="007D544A"/>
    <w:rsid w:val="007D56AC"/>
    <w:rsid w:val="007D5A25"/>
    <w:rsid w:val="007D6178"/>
    <w:rsid w:val="007D6668"/>
    <w:rsid w:val="007D6C63"/>
    <w:rsid w:val="007D7444"/>
    <w:rsid w:val="007D7D63"/>
    <w:rsid w:val="007E1801"/>
    <w:rsid w:val="007E1BE6"/>
    <w:rsid w:val="007E1D99"/>
    <w:rsid w:val="007E4903"/>
    <w:rsid w:val="007E4916"/>
    <w:rsid w:val="007E5AA1"/>
    <w:rsid w:val="007E688D"/>
    <w:rsid w:val="007E7928"/>
    <w:rsid w:val="007F010D"/>
    <w:rsid w:val="007F0322"/>
    <w:rsid w:val="007F1FDF"/>
    <w:rsid w:val="007F2ABF"/>
    <w:rsid w:val="007F47BC"/>
    <w:rsid w:val="007F5437"/>
    <w:rsid w:val="007F564A"/>
    <w:rsid w:val="007F5A26"/>
    <w:rsid w:val="007F662B"/>
    <w:rsid w:val="007F6A54"/>
    <w:rsid w:val="00800290"/>
    <w:rsid w:val="00800785"/>
    <w:rsid w:val="00801661"/>
    <w:rsid w:val="00801AD5"/>
    <w:rsid w:val="008027B8"/>
    <w:rsid w:val="008042AE"/>
    <w:rsid w:val="008046FE"/>
    <w:rsid w:val="0080574D"/>
    <w:rsid w:val="00807C59"/>
    <w:rsid w:val="00810533"/>
    <w:rsid w:val="00812A9F"/>
    <w:rsid w:val="00812CC6"/>
    <w:rsid w:val="00813881"/>
    <w:rsid w:val="0081389E"/>
    <w:rsid w:val="00814635"/>
    <w:rsid w:val="008151BD"/>
    <w:rsid w:val="008152E7"/>
    <w:rsid w:val="0081574F"/>
    <w:rsid w:val="00815A82"/>
    <w:rsid w:val="00815C62"/>
    <w:rsid w:val="00815EC5"/>
    <w:rsid w:val="008166FA"/>
    <w:rsid w:val="00817120"/>
    <w:rsid w:val="00817B71"/>
    <w:rsid w:val="00820A3E"/>
    <w:rsid w:val="00820ABA"/>
    <w:rsid w:val="00820FB2"/>
    <w:rsid w:val="008217CF"/>
    <w:rsid w:val="00822502"/>
    <w:rsid w:val="008229B7"/>
    <w:rsid w:val="008234C6"/>
    <w:rsid w:val="00823F1F"/>
    <w:rsid w:val="008251BD"/>
    <w:rsid w:val="0082557B"/>
    <w:rsid w:val="008256CF"/>
    <w:rsid w:val="00825AB2"/>
    <w:rsid w:val="00825CF7"/>
    <w:rsid w:val="00826342"/>
    <w:rsid w:val="00827720"/>
    <w:rsid w:val="008278B0"/>
    <w:rsid w:val="00830AD6"/>
    <w:rsid w:val="0083226B"/>
    <w:rsid w:val="0083258E"/>
    <w:rsid w:val="008333F1"/>
    <w:rsid w:val="00833C2D"/>
    <w:rsid w:val="00837436"/>
    <w:rsid w:val="0083791A"/>
    <w:rsid w:val="0084005D"/>
    <w:rsid w:val="00840BC9"/>
    <w:rsid w:val="00840D23"/>
    <w:rsid w:val="0084226D"/>
    <w:rsid w:val="0084323B"/>
    <w:rsid w:val="008434B3"/>
    <w:rsid w:val="008438BB"/>
    <w:rsid w:val="00843945"/>
    <w:rsid w:val="00843B1E"/>
    <w:rsid w:val="00843ED2"/>
    <w:rsid w:val="00844495"/>
    <w:rsid w:val="008446A2"/>
    <w:rsid w:val="00844A1A"/>
    <w:rsid w:val="00845146"/>
    <w:rsid w:val="00846012"/>
    <w:rsid w:val="00846603"/>
    <w:rsid w:val="00847F2F"/>
    <w:rsid w:val="008502DC"/>
    <w:rsid w:val="00850712"/>
    <w:rsid w:val="008511B3"/>
    <w:rsid w:val="008511BF"/>
    <w:rsid w:val="00851DB6"/>
    <w:rsid w:val="008521DE"/>
    <w:rsid w:val="00852202"/>
    <w:rsid w:val="00852854"/>
    <w:rsid w:val="00853834"/>
    <w:rsid w:val="00855286"/>
    <w:rsid w:val="008553A9"/>
    <w:rsid w:val="00855A91"/>
    <w:rsid w:val="00855C13"/>
    <w:rsid w:val="00855C2A"/>
    <w:rsid w:val="008576E6"/>
    <w:rsid w:val="0086041C"/>
    <w:rsid w:val="008604B8"/>
    <w:rsid w:val="008611AE"/>
    <w:rsid w:val="00862723"/>
    <w:rsid w:val="00863598"/>
    <w:rsid w:val="00864B66"/>
    <w:rsid w:val="00865184"/>
    <w:rsid w:val="008668C8"/>
    <w:rsid w:val="0086697D"/>
    <w:rsid w:val="00867C09"/>
    <w:rsid w:val="0087001D"/>
    <w:rsid w:val="00870067"/>
    <w:rsid w:val="00870526"/>
    <w:rsid w:val="0087084B"/>
    <w:rsid w:val="00870955"/>
    <w:rsid w:val="00870D71"/>
    <w:rsid w:val="00870D85"/>
    <w:rsid w:val="0087159A"/>
    <w:rsid w:val="00871846"/>
    <w:rsid w:val="00871F72"/>
    <w:rsid w:val="00872308"/>
    <w:rsid w:val="008727D9"/>
    <w:rsid w:val="00872DD4"/>
    <w:rsid w:val="00873425"/>
    <w:rsid w:val="0087376A"/>
    <w:rsid w:val="0087468C"/>
    <w:rsid w:val="00874910"/>
    <w:rsid w:val="00875880"/>
    <w:rsid w:val="00876351"/>
    <w:rsid w:val="008765B1"/>
    <w:rsid w:val="00876F8F"/>
    <w:rsid w:val="008776BD"/>
    <w:rsid w:val="00877B60"/>
    <w:rsid w:val="0088096E"/>
    <w:rsid w:val="0088136A"/>
    <w:rsid w:val="00881CCE"/>
    <w:rsid w:val="008827D0"/>
    <w:rsid w:val="0088514F"/>
    <w:rsid w:val="008855D1"/>
    <w:rsid w:val="00892030"/>
    <w:rsid w:val="00893A0D"/>
    <w:rsid w:val="00893B63"/>
    <w:rsid w:val="00893C63"/>
    <w:rsid w:val="00893CAB"/>
    <w:rsid w:val="00893E90"/>
    <w:rsid w:val="008942B5"/>
    <w:rsid w:val="0089521B"/>
    <w:rsid w:val="008952EB"/>
    <w:rsid w:val="00895301"/>
    <w:rsid w:val="00895818"/>
    <w:rsid w:val="0089693E"/>
    <w:rsid w:val="00897402"/>
    <w:rsid w:val="0089763B"/>
    <w:rsid w:val="008A11F8"/>
    <w:rsid w:val="008A1C45"/>
    <w:rsid w:val="008A31DC"/>
    <w:rsid w:val="008A5517"/>
    <w:rsid w:val="008A5E88"/>
    <w:rsid w:val="008A61FA"/>
    <w:rsid w:val="008A6A89"/>
    <w:rsid w:val="008A72D9"/>
    <w:rsid w:val="008A7777"/>
    <w:rsid w:val="008B0668"/>
    <w:rsid w:val="008B2507"/>
    <w:rsid w:val="008B40B1"/>
    <w:rsid w:val="008B40E1"/>
    <w:rsid w:val="008B4999"/>
    <w:rsid w:val="008B697A"/>
    <w:rsid w:val="008B7EBA"/>
    <w:rsid w:val="008B7EF9"/>
    <w:rsid w:val="008C004D"/>
    <w:rsid w:val="008C0DC7"/>
    <w:rsid w:val="008C17F2"/>
    <w:rsid w:val="008C1DCF"/>
    <w:rsid w:val="008C1FBB"/>
    <w:rsid w:val="008C2364"/>
    <w:rsid w:val="008C2862"/>
    <w:rsid w:val="008C4906"/>
    <w:rsid w:val="008C5171"/>
    <w:rsid w:val="008C5F9E"/>
    <w:rsid w:val="008C6A7E"/>
    <w:rsid w:val="008C7592"/>
    <w:rsid w:val="008C7B86"/>
    <w:rsid w:val="008D0039"/>
    <w:rsid w:val="008D011E"/>
    <w:rsid w:val="008D1C72"/>
    <w:rsid w:val="008D1CB4"/>
    <w:rsid w:val="008D1E7F"/>
    <w:rsid w:val="008D2661"/>
    <w:rsid w:val="008D381D"/>
    <w:rsid w:val="008D39AB"/>
    <w:rsid w:val="008D4B86"/>
    <w:rsid w:val="008D5270"/>
    <w:rsid w:val="008D649C"/>
    <w:rsid w:val="008D65B7"/>
    <w:rsid w:val="008D71F7"/>
    <w:rsid w:val="008E00C0"/>
    <w:rsid w:val="008E0271"/>
    <w:rsid w:val="008E08DB"/>
    <w:rsid w:val="008E09D2"/>
    <w:rsid w:val="008E0B54"/>
    <w:rsid w:val="008E12F7"/>
    <w:rsid w:val="008E2445"/>
    <w:rsid w:val="008E3174"/>
    <w:rsid w:val="008E34AA"/>
    <w:rsid w:val="008E4904"/>
    <w:rsid w:val="008E6251"/>
    <w:rsid w:val="008E6418"/>
    <w:rsid w:val="008E7D99"/>
    <w:rsid w:val="008F0B87"/>
    <w:rsid w:val="008F2478"/>
    <w:rsid w:val="008F2E06"/>
    <w:rsid w:val="008F3CC4"/>
    <w:rsid w:val="008F3E02"/>
    <w:rsid w:val="008F4638"/>
    <w:rsid w:val="008F545D"/>
    <w:rsid w:val="008F5804"/>
    <w:rsid w:val="008F5851"/>
    <w:rsid w:val="008F5EDB"/>
    <w:rsid w:val="008F6E54"/>
    <w:rsid w:val="008F71DA"/>
    <w:rsid w:val="008F7B3F"/>
    <w:rsid w:val="008F7CC4"/>
    <w:rsid w:val="00900186"/>
    <w:rsid w:val="00901419"/>
    <w:rsid w:val="009023CC"/>
    <w:rsid w:val="00902608"/>
    <w:rsid w:val="00905641"/>
    <w:rsid w:val="00905688"/>
    <w:rsid w:val="0090695F"/>
    <w:rsid w:val="00906A5A"/>
    <w:rsid w:val="00906B97"/>
    <w:rsid w:val="0090704E"/>
    <w:rsid w:val="0090759A"/>
    <w:rsid w:val="009100D8"/>
    <w:rsid w:val="0091099D"/>
    <w:rsid w:val="009113B6"/>
    <w:rsid w:val="00912635"/>
    <w:rsid w:val="0091324D"/>
    <w:rsid w:val="00913C42"/>
    <w:rsid w:val="009144BA"/>
    <w:rsid w:val="00914B2E"/>
    <w:rsid w:val="0091530C"/>
    <w:rsid w:val="00916291"/>
    <w:rsid w:val="00916B30"/>
    <w:rsid w:val="00916ECE"/>
    <w:rsid w:val="00917888"/>
    <w:rsid w:val="009201F0"/>
    <w:rsid w:val="009214B4"/>
    <w:rsid w:val="00921606"/>
    <w:rsid w:val="00921C70"/>
    <w:rsid w:val="0092215E"/>
    <w:rsid w:val="0092228A"/>
    <w:rsid w:val="00923F36"/>
    <w:rsid w:val="00924A06"/>
    <w:rsid w:val="00924C12"/>
    <w:rsid w:val="00925F2F"/>
    <w:rsid w:val="00926C75"/>
    <w:rsid w:val="00927BFA"/>
    <w:rsid w:val="00927E7D"/>
    <w:rsid w:val="00930844"/>
    <w:rsid w:val="00932098"/>
    <w:rsid w:val="009324BF"/>
    <w:rsid w:val="00932B85"/>
    <w:rsid w:val="00932D71"/>
    <w:rsid w:val="009334B6"/>
    <w:rsid w:val="00934559"/>
    <w:rsid w:val="00934A67"/>
    <w:rsid w:val="00934ED1"/>
    <w:rsid w:val="009354F7"/>
    <w:rsid w:val="00935FB8"/>
    <w:rsid w:val="0093714C"/>
    <w:rsid w:val="009371B2"/>
    <w:rsid w:val="009377A6"/>
    <w:rsid w:val="00937C96"/>
    <w:rsid w:val="00937F1C"/>
    <w:rsid w:val="00940AAC"/>
    <w:rsid w:val="00940B0E"/>
    <w:rsid w:val="00941C13"/>
    <w:rsid w:val="00942545"/>
    <w:rsid w:val="00942C5D"/>
    <w:rsid w:val="00942F3E"/>
    <w:rsid w:val="00943127"/>
    <w:rsid w:val="00943A3D"/>
    <w:rsid w:val="00945832"/>
    <w:rsid w:val="0094607C"/>
    <w:rsid w:val="00946195"/>
    <w:rsid w:val="00946375"/>
    <w:rsid w:val="00950DB7"/>
    <w:rsid w:val="009511F1"/>
    <w:rsid w:val="009512D1"/>
    <w:rsid w:val="009513C7"/>
    <w:rsid w:val="00951628"/>
    <w:rsid w:val="00951BBE"/>
    <w:rsid w:val="009522A8"/>
    <w:rsid w:val="00952EE1"/>
    <w:rsid w:val="009544EF"/>
    <w:rsid w:val="00954574"/>
    <w:rsid w:val="0095527E"/>
    <w:rsid w:val="009566A7"/>
    <w:rsid w:val="00957CB9"/>
    <w:rsid w:val="00962526"/>
    <w:rsid w:val="009648BE"/>
    <w:rsid w:val="00965B11"/>
    <w:rsid w:val="0096607D"/>
    <w:rsid w:val="0096712F"/>
    <w:rsid w:val="009672E1"/>
    <w:rsid w:val="00970912"/>
    <w:rsid w:val="00971591"/>
    <w:rsid w:val="00971D6F"/>
    <w:rsid w:val="00971F03"/>
    <w:rsid w:val="009732BE"/>
    <w:rsid w:val="009754A2"/>
    <w:rsid w:val="0097563E"/>
    <w:rsid w:val="009764FA"/>
    <w:rsid w:val="00976E23"/>
    <w:rsid w:val="009777E8"/>
    <w:rsid w:val="00980250"/>
    <w:rsid w:val="009807FA"/>
    <w:rsid w:val="00981145"/>
    <w:rsid w:val="00982738"/>
    <w:rsid w:val="009830B6"/>
    <w:rsid w:val="009843B0"/>
    <w:rsid w:val="0098468A"/>
    <w:rsid w:val="0098536E"/>
    <w:rsid w:val="0098574D"/>
    <w:rsid w:val="009861C8"/>
    <w:rsid w:val="009863B1"/>
    <w:rsid w:val="009868DD"/>
    <w:rsid w:val="00987EAB"/>
    <w:rsid w:val="009911C4"/>
    <w:rsid w:val="00992702"/>
    <w:rsid w:val="00993061"/>
    <w:rsid w:val="009939B3"/>
    <w:rsid w:val="00993F8D"/>
    <w:rsid w:val="00995F39"/>
    <w:rsid w:val="00996856"/>
    <w:rsid w:val="00996868"/>
    <w:rsid w:val="00996A85"/>
    <w:rsid w:val="00996DA2"/>
    <w:rsid w:val="009973BB"/>
    <w:rsid w:val="009976B2"/>
    <w:rsid w:val="00997B84"/>
    <w:rsid w:val="009A005D"/>
    <w:rsid w:val="009A16E0"/>
    <w:rsid w:val="009A246F"/>
    <w:rsid w:val="009A3DB0"/>
    <w:rsid w:val="009A3ECA"/>
    <w:rsid w:val="009A4730"/>
    <w:rsid w:val="009A4E3E"/>
    <w:rsid w:val="009A6088"/>
    <w:rsid w:val="009A70A5"/>
    <w:rsid w:val="009A738C"/>
    <w:rsid w:val="009B1D6A"/>
    <w:rsid w:val="009B2E07"/>
    <w:rsid w:val="009B3ACF"/>
    <w:rsid w:val="009B56A2"/>
    <w:rsid w:val="009B56F4"/>
    <w:rsid w:val="009B5E7E"/>
    <w:rsid w:val="009C032A"/>
    <w:rsid w:val="009C0559"/>
    <w:rsid w:val="009C0CD5"/>
    <w:rsid w:val="009C10D1"/>
    <w:rsid w:val="009C1C37"/>
    <w:rsid w:val="009C21CA"/>
    <w:rsid w:val="009C23FF"/>
    <w:rsid w:val="009C2E30"/>
    <w:rsid w:val="009C388B"/>
    <w:rsid w:val="009C489F"/>
    <w:rsid w:val="009C4C1E"/>
    <w:rsid w:val="009C5EC1"/>
    <w:rsid w:val="009C5F4D"/>
    <w:rsid w:val="009C6960"/>
    <w:rsid w:val="009C6DC3"/>
    <w:rsid w:val="009C7119"/>
    <w:rsid w:val="009D1319"/>
    <w:rsid w:val="009D16B7"/>
    <w:rsid w:val="009D42C5"/>
    <w:rsid w:val="009D43BA"/>
    <w:rsid w:val="009D479A"/>
    <w:rsid w:val="009D60DA"/>
    <w:rsid w:val="009D6B2E"/>
    <w:rsid w:val="009D6C0B"/>
    <w:rsid w:val="009E0004"/>
    <w:rsid w:val="009E01FD"/>
    <w:rsid w:val="009E0668"/>
    <w:rsid w:val="009E06A6"/>
    <w:rsid w:val="009E06E7"/>
    <w:rsid w:val="009E0870"/>
    <w:rsid w:val="009E0CF6"/>
    <w:rsid w:val="009E128C"/>
    <w:rsid w:val="009E191C"/>
    <w:rsid w:val="009E1AE0"/>
    <w:rsid w:val="009E2D13"/>
    <w:rsid w:val="009E3261"/>
    <w:rsid w:val="009E4D08"/>
    <w:rsid w:val="009E63C5"/>
    <w:rsid w:val="009E6C11"/>
    <w:rsid w:val="009E7657"/>
    <w:rsid w:val="009F0267"/>
    <w:rsid w:val="009F09AD"/>
    <w:rsid w:val="009F0D1A"/>
    <w:rsid w:val="009F113E"/>
    <w:rsid w:val="009F189C"/>
    <w:rsid w:val="009F2E40"/>
    <w:rsid w:val="009F31F7"/>
    <w:rsid w:val="009F3FF9"/>
    <w:rsid w:val="009F4261"/>
    <w:rsid w:val="009F43B8"/>
    <w:rsid w:val="009F4AA5"/>
    <w:rsid w:val="009F5418"/>
    <w:rsid w:val="009F5555"/>
    <w:rsid w:val="009F589D"/>
    <w:rsid w:val="00A00CB3"/>
    <w:rsid w:val="00A00DD6"/>
    <w:rsid w:val="00A01C75"/>
    <w:rsid w:val="00A0242B"/>
    <w:rsid w:val="00A03599"/>
    <w:rsid w:val="00A03931"/>
    <w:rsid w:val="00A039D4"/>
    <w:rsid w:val="00A03ADE"/>
    <w:rsid w:val="00A04AE5"/>
    <w:rsid w:val="00A059B4"/>
    <w:rsid w:val="00A05DA4"/>
    <w:rsid w:val="00A0697E"/>
    <w:rsid w:val="00A10BC9"/>
    <w:rsid w:val="00A10BEB"/>
    <w:rsid w:val="00A11093"/>
    <w:rsid w:val="00A11706"/>
    <w:rsid w:val="00A11DE0"/>
    <w:rsid w:val="00A1424A"/>
    <w:rsid w:val="00A14DDF"/>
    <w:rsid w:val="00A15CD1"/>
    <w:rsid w:val="00A16062"/>
    <w:rsid w:val="00A16F09"/>
    <w:rsid w:val="00A16F1A"/>
    <w:rsid w:val="00A175F3"/>
    <w:rsid w:val="00A17881"/>
    <w:rsid w:val="00A178BD"/>
    <w:rsid w:val="00A17EE3"/>
    <w:rsid w:val="00A17F67"/>
    <w:rsid w:val="00A206C4"/>
    <w:rsid w:val="00A214C9"/>
    <w:rsid w:val="00A21E3E"/>
    <w:rsid w:val="00A22A27"/>
    <w:rsid w:val="00A23661"/>
    <w:rsid w:val="00A256F2"/>
    <w:rsid w:val="00A27B61"/>
    <w:rsid w:val="00A30BFE"/>
    <w:rsid w:val="00A30E15"/>
    <w:rsid w:val="00A32225"/>
    <w:rsid w:val="00A32992"/>
    <w:rsid w:val="00A329DC"/>
    <w:rsid w:val="00A32D72"/>
    <w:rsid w:val="00A3325E"/>
    <w:rsid w:val="00A35343"/>
    <w:rsid w:val="00A35C05"/>
    <w:rsid w:val="00A36EEE"/>
    <w:rsid w:val="00A36F3D"/>
    <w:rsid w:val="00A3706F"/>
    <w:rsid w:val="00A3777D"/>
    <w:rsid w:val="00A41DBC"/>
    <w:rsid w:val="00A43DA6"/>
    <w:rsid w:val="00A45F87"/>
    <w:rsid w:val="00A4669D"/>
    <w:rsid w:val="00A5038C"/>
    <w:rsid w:val="00A503F7"/>
    <w:rsid w:val="00A50D6B"/>
    <w:rsid w:val="00A50FE5"/>
    <w:rsid w:val="00A5143B"/>
    <w:rsid w:val="00A5199F"/>
    <w:rsid w:val="00A5275A"/>
    <w:rsid w:val="00A537A2"/>
    <w:rsid w:val="00A53ED0"/>
    <w:rsid w:val="00A5475B"/>
    <w:rsid w:val="00A5478B"/>
    <w:rsid w:val="00A57068"/>
    <w:rsid w:val="00A576D9"/>
    <w:rsid w:val="00A57814"/>
    <w:rsid w:val="00A60737"/>
    <w:rsid w:val="00A61100"/>
    <w:rsid w:val="00A615C9"/>
    <w:rsid w:val="00A61C0A"/>
    <w:rsid w:val="00A62777"/>
    <w:rsid w:val="00A63088"/>
    <w:rsid w:val="00A630D8"/>
    <w:rsid w:val="00A63C24"/>
    <w:rsid w:val="00A64BB2"/>
    <w:rsid w:val="00A65069"/>
    <w:rsid w:val="00A66627"/>
    <w:rsid w:val="00A66DBE"/>
    <w:rsid w:val="00A6739F"/>
    <w:rsid w:val="00A676F4"/>
    <w:rsid w:val="00A70448"/>
    <w:rsid w:val="00A712CB"/>
    <w:rsid w:val="00A71D6C"/>
    <w:rsid w:val="00A71E0E"/>
    <w:rsid w:val="00A71E0F"/>
    <w:rsid w:val="00A726A0"/>
    <w:rsid w:val="00A72F56"/>
    <w:rsid w:val="00A74D0C"/>
    <w:rsid w:val="00A75F2D"/>
    <w:rsid w:val="00A76024"/>
    <w:rsid w:val="00A7639F"/>
    <w:rsid w:val="00A779E9"/>
    <w:rsid w:val="00A77DE0"/>
    <w:rsid w:val="00A804D3"/>
    <w:rsid w:val="00A8065B"/>
    <w:rsid w:val="00A810EE"/>
    <w:rsid w:val="00A84028"/>
    <w:rsid w:val="00A854DC"/>
    <w:rsid w:val="00A865F5"/>
    <w:rsid w:val="00A87BEE"/>
    <w:rsid w:val="00A90989"/>
    <w:rsid w:val="00A90A5B"/>
    <w:rsid w:val="00A90E91"/>
    <w:rsid w:val="00A918B9"/>
    <w:rsid w:val="00A92401"/>
    <w:rsid w:val="00A93208"/>
    <w:rsid w:val="00A93961"/>
    <w:rsid w:val="00A9522E"/>
    <w:rsid w:val="00A95415"/>
    <w:rsid w:val="00A96732"/>
    <w:rsid w:val="00A97721"/>
    <w:rsid w:val="00A9792E"/>
    <w:rsid w:val="00A97B60"/>
    <w:rsid w:val="00AA0091"/>
    <w:rsid w:val="00AA0108"/>
    <w:rsid w:val="00AA03C0"/>
    <w:rsid w:val="00AA2E69"/>
    <w:rsid w:val="00AA32BC"/>
    <w:rsid w:val="00AA3745"/>
    <w:rsid w:val="00AA4569"/>
    <w:rsid w:val="00AA4C1B"/>
    <w:rsid w:val="00AA5620"/>
    <w:rsid w:val="00AA5770"/>
    <w:rsid w:val="00AA6559"/>
    <w:rsid w:val="00AA76EC"/>
    <w:rsid w:val="00AB0648"/>
    <w:rsid w:val="00AB1197"/>
    <w:rsid w:val="00AB3664"/>
    <w:rsid w:val="00AB3B0A"/>
    <w:rsid w:val="00AB3F60"/>
    <w:rsid w:val="00AB4D7E"/>
    <w:rsid w:val="00AB4D97"/>
    <w:rsid w:val="00AB5AB4"/>
    <w:rsid w:val="00AB74B9"/>
    <w:rsid w:val="00AB7AAB"/>
    <w:rsid w:val="00AC0594"/>
    <w:rsid w:val="00AC05D6"/>
    <w:rsid w:val="00AC07E2"/>
    <w:rsid w:val="00AC0EF2"/>
    <w:rsid w:val="00AC1161"/>
    <w:rsid w:val="00AC16F3"/>
    <w:rsid w:val="00AC1731"/>
    <w:rsid w:val="00AC1765"/>
    <w:rsid w:val="00AC2860"/>
    <w:rsid w:val="00AC2CA4"/>
    <w:rsid w:val="00AC315E"/>
    <w:rsid w:val="00AC3E7F"/>
    <w:rsid w:val="00AC5564"/>
    <w:rsid w:val="00AC71EA"/>
    <w:rsid w:val="00AC7240"/>
    <w:rsid w:val="00AD0AF8"/>
    <w:rsid w:val="00AD1322"/>
    <w:rsid w:val="00AD2947"/>
    <w:rsid w:val="00AD389D"/>
    <w:rsid w:val="00AD3C0F"/>
    <w:rsid w:val="00AD515C"/>
    <w:rsid w:val="00AD6089"/>
    <w:rsid w:val="00AD6916"/>
    <w:rsid w:val="00AD6AC9"/>
    <w:rsid w:val="00AD7E21"/>
    <w:rsid w:val="00AE0BDE"/>
    <w:rsid w:val="00AE0C21"/>
    <w:rsid w:val="00AE1380"/>
    <w:rsid w:val="00AE13EA"/>
    <w:rsid w:val="00AE174F"/>
    <w:rsid w:val="00AE2874"/>
    <w:rsid w:val="00AE2E49"/>
    <w:rsid w:val="00AE35BD"/>
    <w:rsid w:val="00AE3A5E"/>
    <w:rsid w:val="00AE45B8"/>
    <w:rsid w:val="00AE6586"/>
    <w:rsid w:val="00AE65A2"/>
    <w:rsid w:val="00AE686B"/>
    <w:rsid w:val="00AE6C4D"/>
    <w:rsid w:val="00AF079B"/>
    <w:rsid w:val="00AF42C5"/>
    <w:rsid w:val="00AF4C91"/>
    <w:rsid w:val="00AF52E4"/>
    <w:rsid w:val="00AF7405"/>
    <w:rsid w:val="00B0017F"/>
    <w:rsid w:val="00B01F40"/>
    <w:rsid w:val="00B021A5"/>
    <w:rsid w:val="00B021C6"/>
    <w:rsid w:val="00B023A1"/>
    <w:rsid w:val="00B04AB2"/>
    <w:rsid w:val="00B0650B"/>
    <w:rsid w:val="00B0680D"/>
    <w:rsid w:val="00B1079E"/>
    <w:rsid w:val="00B107ED"/>
    <w:rsid w:val="00B10AA3"/>
    <w:rsid w:val="00B114EC"/>
    <w:rsid w:val="00B11BC8"/>
    <w:rsid w:val="00B11C1D"/>
    <w:rsid w:val="00B11D17"/>
    <w:rsid w:val="00B13434"/>
    <w:rsid w:val="00B13915"/>
    <w:rsid w:val="00B13B0C"/>
    <w:rsid w:val="00B13B42"/>
    <w:rsid w:val="00B1422A"/>
    <w:rsid w:val="00B14897"/>
    <w:rsid w:val="00B14E75"/>
    <w:rsid w:val="00B15CEF"/>
    <w:rsid w:val="00B1659D"/>
    <w:rsid w:val="00B209FD"/>
    <w:rsid w:val="00B20DF2"/>
    <w:rsid w:val="00B21338"/>
    <w:rsid w:val="00B21C11"/>
    <w:rsid w:val="00B245B3"/>
    <w:rsid w:val="00B2487A"/>
    <w:rsid w:val="00B25F5D"/>
    <w:rsid w:val="00B27B76"/>
    <w:rsid w:val="00B30A77"/>
    <w:rsid w:val="00B30D41"/>
    <w:rsid w:val="00B31BEF"/>
    <w:rsid w:val="00B32642"/>
    <w:rsid w:val="00B32B47"/>
    <w:rsid w:val="00B33568"/>
    <w:rsid w:val="00B338A5"/>
    <w:rsid w:val="00B33948"/>
    <w:rsid w:val="00B34155"/>
    <w:rsid w:val="00B34AA4"/>
    <w:rsid w:val="00B34B0B"/>
    <w:rsid w:val="00B34D58"/>
    <w:rsid w:val="00B3638E"/>
    <w:rsid w:val="00B37577"/>
    <w:rsid w:val="00B40B2A"/>
    <w:rsid w:val="00B4118E"/>
    <w:rsid w:val="00B4135A"/>
    <w:rsid w:val="00B41397"/>
    <w:rsid w:val="00B437C7"/>
    <w:rsid w:val="00B449DE"/>
    <w:rsid w:val="00B45451"/>
    <w:rsid w:val="00B45B69"/>
    <w:rsid w:val="00B460D7"/>
    <w:rsid w:val="00B46148"/>
    <w:rsid w:val="00B47374"/>
    <w:rsid w:val="00B47D43"/>
    <w:rsid w:val="00B50587"/>
    <w:rsid w:val="00B510CE"/>
    <w:rsid w:val="00B51815"/>
    <w:rsid w:val="00B533B5"/>
    <w:rsid w:val="00B53457"/>
    <w:rsid w:val="00B55392"/>
    <w:rsid w:val="00B558FF"/>
    <w:rsid w:val="00B55989"/>
    <w:rsid w:val="00B55BEA"/>
    <w:rsid w:val="00B55C51"/>
    <w:rsid w:val="00B55F22"/>
    <w:rsid w:val="00B57137"/>
    <w:rsid w:val="00B57222"/>
    <w:rsid w:val="00B573C6"/>
    <w:rsid w:val="00B57669"/>
    <w:rsid w:val="00B579BD"/>
    <w:rsid w:val="00B603C7"/>
    <w:rsid w:val="00B604C3"/>
    <w:rsid w:val="00B6171E"/>
    <w:rsid w:val="00B6293F"/>
    <w:rsid w:val="00B63B8C"/>
    <w:rsid w:val="00B63E3C"/>
    <w:rsid w:val="00B63F70"/>
    <w:rsid w:val="00B64DE1"/>
    <w:rsid w:val="00B65405"/>
    <w:rsid w:val="00B6582A"/>
    <w:rsid w:val="00B65AFD"/>
    <w:rsid w:val="00B671AF"/>
    <w:rsid w:val="00B673B1"/>
    <w:rsid w:val="00B6757C"/>
    <w:rsid w:val="00B6775E"/>
    <w:rsid w:val="00B679FA"/>
    <w:rsid w:val="00B71999"/>
    <w:rsid w:val="00B71CB7"/>
    <w:rsid w:val="00B7251C"/>
    <w:rsid w:val="00B726A4"/>
    <w:rsid w:val="00B726CE"/>
    <w:rsid w:val="00B730C6"/>
    <w:rsid w:val="00B73AC9"/>
    <w:rsid w:val="00B74034"/>
    <w:rsid w:val="00B765DC"/>
    <w:rsid w:val="00B76F88"/>
    <w:rsid w:val="00B80B16"/>
    <w:rsid w:val="00B80DB1"/>
    <w:rsid w:val="00B816C7"/>
    <w:rsid w:val="00B81E51"/>
    <w:rsid w:val="00B82240"/>
    <w:rsid w:val="00B82493"/>
    <w:rsid w:val="00B84EBA"/>
    <w:rsid w:val="00B85A04"/>
    <w:rsid w:val="00B86808"/>
    <w:rsid w:val="00B8683D"/>
    <w:rsid w:val="00B86947"/>
    <w:rsid w:val="00B873AA"/>
    <w:rsid w:val="00B8789F"/>
    <w:rsid w:val="00B90D92"/>
    <w:rsid w:val="00B91047"/>
    <w:rsid w:val="00B9315C"/>
    <w:rsid w:val="00B93826"/>
    <w:rsid w:val="00B947AD"/>
    <w:rsid w:val="00B956A2"/>
    <w:rsid w:val="00B95790"/>
    <w:rsid w:val="00B95EEE"/>
    <w:rsid w:val="00BA0FAB"/>
    <w:rsid w:val="00BA1695"/>
    <w:rsid w:val="00BA205A"/>
    <w:rsid w:val="00BA2597"/>
    <w:rsid w:val="00BA37C4"/>
    <w:rsid w:val="00BA4742"/>
    <w:rsid w:val="00BA4D69"/>
    <w:rsid w:val="00BA679A"/>
    <w:rsid w:val="00BA7B1A"/>
    <w:rsid w:val="00BB0200"/>
    <w:rsid w:val="00BB0757"/>
    <w:rsid w:val="00BB24D5"/>
    <w:rsid w:val="00BB3AB4"/>
    <w:rsid w:val="00BB6841"/>
    <w:rsid w:val="00BB6C38"/>
    <w:rsid w:val="00BB6C4B"/>
    <w:rsid w:val="00BC0499"/>
    <w:rsid w:val="00BC0887"/>
    <w:rsid w:val="00BC1469"/>
    <w:rsid w:val="00BC1643"/>
    <w:rsid w:val="00BC268C"/>
    <w:rsid w:val="00BC3FD3"/>
    <w:rsid w:val="00BC4322"/>
    <w:rsid w:val="00BC4F8E"/>
    <w:rsid w:val="00BC59B2"/>
    <w:rsid w:val="00BC5A90"/>
    <w:rsid w:val="00BD0447"/>
    <w:rsid w:val="00BD1DEB"/>
    <w:rsid w:val="00BD3032"/>
    <w:rsid w:val="00BD48BC"/>
    <w:rsid w:val="00BD5AFC"/>
    <w:rsid w:val="00BD6438"/>
    <w:rsid w:val="00BD6B47"/>
    <w:rsid w:val="00BD716E"/>
    <w:rsid w:val="00BD7DB7"/>
    <w:rsid w:val="00BE0DC0"/>
    <w:rsid w:val="00BE0E51"/>
    <w:rsid w:val="00BE0FC2"/>
    <w:rsid w:val="00BE2D82"/>
    <w:rsid w:val="00BE4E6A"/>
    <w:rsid w:val="00BE6254"/>
    <w:rsid w:val="00BE7549"/>
    <w:rsid w:val="00BF398C"/>
    <w:rsid w:val="00BF410E"/>
    <w:rsid w:val="00BF5CB0"/>
    <w:rsid w:val="00BF6CDA"/>
    <w:rsid w:val="00BF7106"/>
    <w:rsid w:val="00BF75FF"/>
    <w:rsid w:val="00BF7835"/>
    <w:rsid w:val="00C00018"/>
    <w:rsid w:val="00C0020C"/>
    <w:rsid w:val="00C005AB"/>
    <w:rsid w:val="00C01F6D"/>
    <w:rsid w:val="00C03280"/>
    <w:rsid w:val="00C03E81"/>
    <w:rsid w:val="00C04DF7"/>
    <w:rsid w:val="00C06588"/>
    <w:rsid w:val="00C06634"/>
    <w:rsid w:val="00C07944"/>
    <w:rsid w:val="00C10B3B"/>
    <w:rsid w:val="00C10C63"/>
    <w:rsid w:val="00C10C6E"/>
    <w:rsid w:val="00C10CE1"/>
    <w:rsid w:val="00C111F5"/>
    <w:rsid w:val="00C12376"/>
    <w:rsid w:val="00C12B3C"/>
    <w:rsid w:val="00C1358D"/>
    <w:rsid w:val="00C1398F"/>
    <w:rsid w:val="00C15D54"/>
    <w:rsid w:val="00C165FD"/>
    <w:rsid w:val="00C17784"/>
    <w:rsid w:val="00C17A91"/>
    <w:rsid w:val="00C17F2B"/>
    <w:rsid w:val="00C2137A"/>
    <w:rsid w:val="00C2229C"/>
    <w:rsid w:val="00C228D4"/>
    <w:rsid w:val="00C235F1"/>
    <w:rsid w:val="00C242C1"/>
    <w:rsid w:val="00C244B5"/>
    <w:rsid w:val="00C246CE"/>
    <w:rsid w:val="00C25D27"/>
    <w:rsid w:val="00C26727"/>
    <w:rsid w:val="00C27AB7"/>
    <w:rsid w:val="00C30949"/>
    <w:rsid w:val="00C3174C"/>
    <w:rsid w:val="00C31B93"/>
    <w:rsid w:val="00C3312E"/>
    <w:rsid w:val="00C3351D"/>
    <w:rsid w:val="00C33821"/>
    <w:rsid w:val="00C33BDA"/>
    <w:rsid w:val="00C345BE"/>
    <w:rsid w:val="00C34DED"/>
    <w:rsid w:val="00C34EA9"/>
    <w:rsid w:val="00C36448"/>
    <w:rsid w:val="00C36627"/>
    <w:rsid w:val="00C366CC"/>
    <w:rsid w:val="00C367FF"/>
    <w:rsid w:val="00C3781A"/>
    <w:rsid w:val="00C404AE"/>
    <w:rsid w:val="00C40544"/>
    <w:rsid w:val="00C40FC3"/>
    <w:rsid w:val="00C41555"/>
    <w:rsid w:val="00C42810"/>
    <w:rsid w:val="00C43453"/>
    <w:rsid w:val="00C4372D"/>
    <w:rsid w:val="00C43C50"/>
    <w:rsid w:val="00C444A5"/>
    <w:rsid w:val="00C4669C"/>
    <w:rsid w:val="00C466C9"/>
    <w:rsid w:val="00C46BEC"/>
    <w:rsid w:val="00C512A3"/>
    <w:rsid w:val="00C512D2"/>
    <w:rsid w:val="00C523D4"/>
    <w:rsid w:val="00C52F92"/>
    <w:rsid w:val="00C54E1B"/>
    <w:rsid w:val="00C54FC8"/>
    <w:rsid w:val="00C562B6"/>
    <w:rsid w:val="00C57373"/>
    <w:rsid w:val="00C60064"/>
    <w:rsid w:val="00C6094E"/>
    <w:rsid w:val="00C617EB"/>
    <w:rsid w:val="00C619A7"/>
    <w:rsid w:val="00C630E6"/>
    <w:rsid w:val="00C63635"/>
    <w:rsid w:val="00C63F26"/>
    <w:rsid w:val="00C641B6"/>
    <w:rsid w:val="00C65553"/>
    <w:rsid w:val="00C658A3"/>
    <w:rsid w:val="00C676F6"/>
    <w:rsid w:val="00C70102"/>
    <w:rsid w:val="00C720B9"/>
    <w:rsid w:val="00C728C1"/>
    <w:rsid w:val="00C734D6"/>
    <w:rsid w:val="00C73C9D"/>
    <w:rsid w:val="00C74531"/>
    <w:rsid w:val="00C7476D"/>
    <w:rsid w:val="00C7491F"/>
    <w:rsid w:val="00C75B67"/>
    <w:rsid w:val="00C76320"/>
    <w:rsid w:val="00C76C66"/>
    <w:rsid w:val="00C76CED"/>
    <w:rsid w:val="00C772D3"/>
    <w:rsid w:val="00C77EC2"/>
    <w:rsid w:val="00C81A17"/>
    <w:rsid w:val="00C8266A"/>
    <w:rsid w:val="00C82A33"/>
    <w:rsid w:val="00C82AB6"/>
    <w:rsid w:val="00C83A1B"/>
    <w:rsid w:val="00C8584C"/>
    <w:rsid w:val="00C865F4"/>
    <w:rsid w:val="00C86879"/>
    <w:rsid w:val="00C86E39"/>
    <w:rsid w:val="00C86EDF"/>
    <w:rsid w:val="00C878B9"/>
    <w:rsid w:val="00C9022B"/>
    <w:rsid w:val="00C90E3E"/>
    <w:rsid w:val="00C90E56"/>
    <w:rsid w:val="00C9119A"/>
    <w:rsid w:val="00C93626"/>
    <w:rsid w:val="00C938CE"/>
    <w:rsid w:val="00C93A83"/>
    <w:rsid w:val="00C94FD8"/>
    <w:rsid w:val="00C95ACE"/>
    <w:rsid w:val="00CA0466"/>
    <w:rsid w:val="00CA0E4F"/>
    <w:rsid w:val="00CA1D95"/>
    <w:rsid w:val="00CA39BF"/>
    <w:rsid w:val="00CA3BCE"/>
    <w:rsid w:val="00CA4220"/>
    <w:rsid w:val="00CA4CD9"/>
    <w:rsid w:val="00CA6CED"/>
    <w:rsid w:val="00CB0435"/>
    <w:rsid w:val="00CB049D"/>
    <w:rsid w:val="00CB0624"/>
    <w:rsid w:val="00CB1488"/>
    <w:rsid w:val="00CB2901"/>
    <w:rsid w:val="00CB2FE5"/>
    <w:rsid w:val="00CB36F6"/>
    <w:rsid w:val="00CB49A1"/>
    <w:rsid w:val="00CB5985"/>
    <w:rsid w:val="00CB5D08"/>
    <w:rsid w:val="00CB5D60"/>
    <w:rsid w:val="00CB63A0"/>
    <w:rsid w:val="00CB6649"/>
    <w:rsid w:val="00CB6989"/>
    <w:rsid w:val="00CB6AAE"/>
    <w:rsid w:val="00CB6FD2"/>
    <w:rsid w:val="00CB7D0E"/>
    <w:rsid w:val="00CC02F2"/>
    <w:rsid w:val="00CC13B3"/>
    <w:rsid w:val="00CC1553"/>
    <w:rsid w:val="00CC15E7"/>
    <w:rsid w:val="00CC2271"/>
    <w:rsid w:val="00CC3F61"/>
    <w:rsid w:val="00CC4BA4"/>
    <w:rsid w:val="00CC55E8"/>
    <w:rsid w:val="00CC6D04"/>
    <w:rsid w:val="00CD00D3"/>
    <w:rsid w:val="00CD0922"/>
    <w:rsid w:val="00CD10E2"/>
    <w:rsid w:val="00CD1A65"/>
    <w:rsid w:val="00CD29C8"/>
    <w:rsid w:val="00CD3770"/>
    <w:rsid w:val="00CD4353"/>
    <w:rsid w:val="00CD43AC"/>
    <w:rsid w:val="00CD5129"/>
    <w:rsid w:val="00CD6395"/>
    <w:rsid w:val="00CD6DF7"/>
    <w:rsid w:val="00CD712A"/>
    <w:rsid w:val="00CD722F"/>
    <w:rsid w:val="00CD7F81"/>
    <w:rsid w:val="00CE051B"/>
    <w:rsid w:val="00CE06FA"/>
    <w:rsid w:val="00CE11FB"/>
    <w:rsid w:val="00CE4598"/>
    <w:rsid w:val="00CE5412"/>
    <w:rsid w:val="00CE55DE"/>
    <w:rsid w:val="00CE5D09"/>
    <w:rsid w:val="00CE5E49"/>
    <w:rsid w:val="00CE6800"/>
    <w:rsid w:val="00CE6A2B"/>
    <w:rsid w:val="00CE6FAE"/>
    <w:rsid w:val="00CE76B0"/>
    <w:rsid w:val="00CE7A90"/>
    <w:rsid w:val="00CF0C5B"/>
    <w:rsid w:val="00CF2A85"/>
    <w:rsid w:val="00CF35B3"/>
    <w:rsid w:val="00CF3838"/>
    <w:rsid w:val="00CF60FB"/>
    <w:rsid w:val="00CF6583"/>
    <w:rsid w:val="00CF6F95"/>
    <w:rsid w:val="00D0160F"/>
    <w:rsid w:val="00D01CD7"/>
    <w:rsid w:val="00D0221F"/>
    <w:rsid w:val="00D02B26"/>
    <w:rsid w:val="00D031BB"/>
    <w:rsid w:val="00D04103"/>
    <w:rsid w:val="00D04636"/>
    <w:rsid w:val="00D04AF9"/>
    <w:rsid w:val="00D0552D"/>
    <w:rsid w:val="00D05990"/>
    <w:rsid w:val="00D05C3E"/>
    <w:rsid w:val="00D06A90"/>
    <w:rsid w:val="00D07873"/>
    <w:rsid w:val="00D102C0"/>
    <w:rsid w:val="00D10F36"/>
    <w:rsid w:val="00D11433"/>
    <w:rsid w:val="00D1317A"/>
    <w:rsid w:val="00D1518C"/>
    <w:rsid w:val="00D168CE"/>
    <w:rsid w:val="00D168F6"/>
    <w:rsid w:val="00D17983"/>
    <w:rsid w:val="00D22CF5"/>
    <w:rsid w:val="00D23205"/>
    <w:rsid w:val="00D23DFA"/>
    <w:rsid w:val="00D255CD"/>
    <w:rsid w:val="00D2585E"/>
    <w:rsid w:val="00D25CBE"/>
    <w:rsid w:val="00D261FD"/>
    <w:rsid w:val="00D27B97"/>
    <w:rsid w:val="00D32B86"/>
    <w:rsid w:val="00D32CF8"/>
    <w:rsid w:val="00D341F5"/>
    <w:rsid w:val="00D3422A"/>
    <w:rsid w:val="00D34758"/>
    <w:rsid w:val="00D3616A"/>
    <w:rsid w:val="00D36F98"/>
    <w:rsid w:val="00D37A8E"/>
    <w:rsid w:val="00D37CF5"/>
    <w:rsid w:val="00D407D4"/>
    <w:rsid w:val="00D40E12"/>
    <w:rsid w:val="00D4153B"/>
    <w:rsid w:val="00D419D3"/>
    <w:rsid w:val="00D42E04"/>
    <w:rsid w:val="00D43024"/>
    <w:rsid w:val="00D44D13"/>
    <w:rsid w:val="00D453B0"/>
    <w:rsid w:val="00D464E3"/>
    <w:rsid w:val="00D475D6"/>
    <w:rsid w:val="00D479C7"/>
    <w:rsid w:val="00D47A2A"/>
    <w:rsid w:val="00D47CCB"/>
    <w:rsid w:val="00D5007A"/>
    <w:rsid w:val="00D50368"/>
    <w:rsid w:val="00D50C57"/>
    <w:rsid w:val="00D50C7A"/>
    <w:rsid w:val="00D51FA8"/>
    <w:rsid w:val="00D540C9"/>
    <w:rsid w:val="00D5752D"/>
    <w:rsid w:val="00D5784E"/>
    <w:rsid w:val="00D60BE2"/>
    <w:rsid w:val="00D619B0"/>
    <w:rsid w:val="00D658DC"/>
    <w:rsid w:val="00D65CF4"/>
    <w:rsid w:val="00D66EE4"/>
    <w:rsid w:val="00D67409"/>
    <w:rsid w:val="00D712F8"/>
    <w:rsid w:val="00D71BAB"/>
    <w:rsid w:val="00D7260B"/>
    <w:rsid w:val="00D72A37"/>
    <w:rsid w:val="00D72C3E"/>
    <w:rsid w:val="00D72EFF"/>
    <w:rsid w:val="00D73CF0"/>
    <w:rsid w:val="00D742A9"/>
    <w:rsid w:val="00D753D7"/>
    <w:rsid w:val="00D76C63"/>
    <w:rsid w:val="00D815F8"/>
    <w:rsid w:val="00D81FB1"/>
    <w:rsid w:val="00D820E8"/>
    <w:rsid w:val="00D820FE"/>
    <w:rsid w:val="00D8299B"/>
    <w:rsid w:val="00D83C26"/>
    <w:rsid w:val="00D841BB"/>
    <w:rsid w:val="00D84896"/>
    <w:rsid w:val="00D84D51"/>
    <w:rsid w:val="00D86BC3"/>
    <w:rsid w:val="00D86F28"/>
    <w:rsid w:val="00D86FE3"/>
    <w:rsid w:val="00D871C4"/>
    <w:rsid w:val="00D87AC4"/>
    <w:rsid w:val="00D917A1"/>
    <w:rsid w:val="00D92F7F"/>
    <w:rsid w:val="00D93206"/>
    <w:rsid w:val="00D93253"/>
    <w:rsid w:val="00D940F1"/>
    <w:rsid w:val="00D942B2"/>
    <w:rsid w:val="00D9530A"/>
    <w:rsid w:val="00D96781"/>
    <w:rsid w:val="00D969AD"/>
    <w:rsid w:val="00D97BE1"/>
    <w:rsid w:val="00DA2A13"/>
    <w:rsid w:val="00DA2BAD"/>
    <w:rsid w:val="00DA2DAE"/>
    <w:rsid w:val="00DA352C"/>
    <w:rsid w:val="00DA3B28"/>
    <w:rsid w:val="00DA3D00"/>
    <w:rsid w:val="00DA4275"/>
    <w:rsid w:val="00DA4BB1"/>
    <w:rsid w:val="00DA4D66"/>
    <w:rsid w:val="00DA5624"/>
    <w:rsid w:val="00DA5AA2"/>
    <w:rsid w:val="00DA5AE1"/>
    <w:rsid w:val="00DA69DE"/>
    <w:rsid w:val="00DA6A3C"/>
    <w:rsid w:val="00DA7127"/>
    <w:rsid w:val="00DA779D"/>
    <w:rsid w:val="00DB0393"/>
    <w:rsid w:val="00DB2103"/>
    <w:rsid w:val="00DB28D9"/>
    <w:rsid w:val="00DB3542"/>
    <w:rsid w:val="00DB491B"/>
    <w:rsid w:val="00DB535E"/>
    <w:rsid w:val="00DB56F5"/>
    <w:rsid w:val="00DB6377"/>
    <w:rsid w:val="00DB6621"/>
    <w:rsid w:val="00DB68A3"/>
    <w:rsid w:val="00DB6AC0"/>
    <w:rsid w:val="00DB6C9B"/>
    <w:rsid w:val="00DB7482"/>
    <w:rsid w:val="00DC043F"/>
    <w:rsid w:val="00DC0879"/>
    <w:rsid w:val="00DC136F"/>
    <w:rsid w:val="00DC173E"/>
    <w:rsid w:val="00DC19AD"/>
    <w:rsid w:val="00DC2E47"/>
    <w:rsid w:val="00DC3248"/>
    <w:rsid w:val="00DC645E"/>
    <w:rsid w:val="00DC7A93"/>
    <w:rsid w:val="00DC7B20"/>
    <w:rsid w:val="00DD04B9"/>
    <w:rsid w:val="00DD04C4"/>
    <w:rsid w:val="00DD0DD2"/>
    <w:rsid w:val="00DD1776"/>
    <w:rsid w:val="00DD2E61"/>
    <w:rsid w:val="00DD35BD"/>
    <w:rsid w:val="00DD518A"/>
    <w:rsid w:val="00DD51EB"/>
    <w:rsid w:val="00DD5C86"/>
    <w:rsid w:val="00DD6F9E"/>
    <w:rsid w:val="00DD7255"/>
    <w:rsid w:val="00DD773D"/>
    <w:rsid w:val="00DD7B15"/>
    <w:rsid w:val="00DD7E65"/>
    <w:rsid w:val="00DE0631"/>
    <w:rsid w:val="00DE1D75"/>
    <w:rsid w:val="00DE2040"/>
    <w:rsid w:val="00DE22CB"/>
    <w:rsid w:val="00DE262F"/>
    <w:rsid w:val="00DE2993"/>
    <w:rsid w:val="00DE2DDE"/>
    <w:rsid w:val="00DE4448"/>
    <w:rsid w:val="00DE55FA"/>
    <w:rsid w:val="00DE5D8E"/>
    <w:rsid w:val="00DE6B98"/>
    <w:rsid w:val="00DF0282"/>
    <w:rsid w:val="00DF1053"/>
    <w:rsid w:val="00DF25B7"/>
    <w:rsid w:val="00DF340C"/>
    <w:rsid w:val="00DF5325"/>
    <w:rsid w:val="00DF5746"/>
    <w:rsid w:val="00DF5C58"/>
    <w:rsid w:val="00DF66AA"/>
    <w:rsid w:val="00DF6BD8"/>
    <w:rsid w:val="00E000C1"/>
    <w:rsid w:val="00E0027E"/>
    <w:rsid w:val="00E005F1"/>
    <w:rsid w:val="00E007EF"/>
    <w:rsid w:val="00E00A3B"/>
    <w:rsid w:val="00E00D5D"/>
    <w:rsid w:val="00E00E19"/>
    <w:rsid w:val="00E00EC6"/>
    <w:rsid w:val="00E01B1F"/>
    <w:rsid w:val="00E02A55"/>
    <w:rsid w:val="00E02DD7"/>
    <w:rsid w:val="00E02F28"/>
    <w:rsid w:val="00E04375"/>
    <w:rsid w:val="00E05050"/>
    <w:rsid w:val="00E050AA"/>
    <w:rsid w:val="00E0538F"/>
    <w:rsid w:val="00E078BE"/>
    <w:rsid w:val="00E11596"/>
    <w:rsid w:val="00E119EB"/>
    <w:rsid w:val="00E12584"/>
    <w:rsid w:val="00E12A23"/>
    <w:rsid w:val="00E14505"/>
    <w:rsid w:val="00E145F8"/>
    <w:rsid w:val="00E14C46"/>
    <w:rsid w:val="00E14D2F"/>
    <w:rsid w:val="00E14DAA"/>
    <w:rsid w:val="00E15472"/>
    <w:rsid w:val="00E162CC"/>
    <w:rsid w:val="00E162DE"/>
    <w:rsid w:val="00E17208"/>
    <w:rsid w:val="00E17B6B"/>
    <w:rsid w:val="00E20780"/>
    <w:rsid w:val="00E21034"/>
    <w:rsid w:val="00E21AA0"/>
    <w:rsid w:val="00E21CC6"/>
    <w:rsid w:val="00E21D37"/>
    <w:rsid w:val="00E2246F"/>
    <w:rsid w:val="00E23327"/>
    <w:rsid w:val="00E238AE"/>
    <w:rsid w:val="00E25027"/>
    <w:rsid w:val="00E27E45"/>
    <w:rsid w:val="00E27EBB"/>
    <w:rsid w:val="00E300B0"/>
    <w:rsid w:val="00E30571"/>
    <w:rsid w:val="00E30C39"/>
    <w:rsid w:val="00E310B6"/>
    <w:rsid w:val="00E31933"/>
    <w:rsid w:val="00E321F6"/>
    <w:rsid w:val="00E32B71"/>
    <w:rsid w:val="00E3370A"/>
    <w:rsid w:val="00E33835"/>
    <w:rsid w:val="00E3442C"/>
    <w:rsid w:val="00E34CFC"/>
    <w:rsid w:val="00E34D87"/>
    <w:rsid w:val="00E351F5"/>
    <w:rsid w:val="00E35AD8"/>
    <w:rsid w:val="00E36201"/>
    <w:rsid w:val="00E3687C"/>
    <w:rsid w:val="00E37E79"/>
    <w:rsid w:val="00E37E8B"/>
    <w:rsid w:val="00E413E0"/>
    <w:rsid w:val="00E413FD"/>
    <w:rsid w:val="00E41448"/>
    <w:rsid w:val="00E41700"/>
    <w:rsid w:val="00E41744"/>
    <w:rsid w:val="00E434AC"/>
    <w:rsid w:val="00E43D52"/>
    <w:rsid w:val="00E44A46"/>
    <w:rsid w:val="00E461B9"/>
    <w:rsid w:val="00E4655A"/>
    <w:rsid w:val="00E46B30"/>
    <w:rsid w:val="00E4713C"/>
    <w:rsid w:val="00E475F9"/>
    <w:rsid w:val="00E50783"/>
    <w:rsid w:val="00E5162C"/>
    <w:rsid w:val="00E51694"/>
    <w:rsid w:val="00E51F7E"/>
    <w:rsid w:val="00E52EF0"/>
    <w:rsid w:val="00E53CA4"/>
    <w:rsid w:val="00E554B3"/>
    <w:rsid w:val="00E555B4"/>
    <w:rsid w:val="00E56D2E"/>
    <w:rsid w:val="00E57D4B"/>
    <w:rsid w:val="00E60D71"/>
    <w:rsid w:val="00E611C4"/>
    <w:rsid w:val="00E61A0D"/>
    <w:rsid w:val="00E61B12"/>
    <w:rsid w:val="00E62414"/>
    <w:rsid w:val="00E62B11"/>
    <w:rsid w:val="00E62B60"/>
    <w:rsid w:val="00E62FC1"/>
    <w:rsid w:val="00E6333B"/>
    <w:rsid w:val="00E6347F"/>
    <w:rsid w:val="00E63F8C"/>
    <w:rsid w:val="00E64322"/>
    <w:rsid w:val="00E648A3"/>
    <w:rsid w:val="00E65540"/>
    <w:rsid w:val="00E65849"/>
    <w:rsid w:val="00E65C59"/>
    <w:rsid w:val="00E65F13"/>
    <w:rsid w:val="00E66054"/>
    <w:rsid w:val="00E6704F"/>
    <w:rsid w:val="00E67085"/>
    <w:rsid w:val="00E67704"/>
    <w:rsid w:val="00E67DF7"/>
    <w:rsid w:val="00E70A1D"/>
    <w:rsid w:val="00E70C9F"/>
    <w:rsid w:val="00E7105F"/>
    <w:rsid w:val="00E73A38"/>
    <w:rsid w:val="00E7403A"/>
    <w:rsid w:val="00E741CC"/>
    <w:rsid w:val="00E742CE"/>
    <w:rsid w:val="00E76E3A"/>
    <w:rsid w:val="00E77A4F"/>
    <w:rsid w:val="00E80CA3"/>
    <w:rsid w:val="00E81D74"/>
    <w:rsid w:val="00E830D1"/>
    <w:rsid w:val="00E8394C"/>
    <w:rsid w:val="00E839FE"/>
    <w:rsid w:val="00E83A21"/>
    <w:rsid w:val="00E846C2"/>
    <w:rsid w:val="00E85B2F"/>
    <w:rsid w:val="00E8785C"/>
    <w:rsid w:val="00E905DF"/>
    <w:rsid w:val="00E90A17"/>
    <w:rsid w:val="00E90A66"/>
    <w:rsid w:val="00E9104A"/>
    <w:rsid w:val="00E92F0D"/>
    <w:rsid w:val="00E92FC5"/>
    <w:rsid w:val="00E93CF8"/>
    <w:rsid w:val="00E94C84"/>
    <w:rsid w:val="00E957A0"/>
    <w:rsid w:val="00E965C3"/>
    <w:rsid w:val="00E96837"/>
    <w:rsid w:val="00E9747C"/>
    <w:rsid w:val="00E97D09"/>
    <w:rsid w:val="00EA18A9"/>
    <w:rsid w:val="00EA1AC8"/>
    <w:rsid w:val="00EA322D"/>
    <w:rsid w:val="00EA35EF"/>
    <w:rsid w:val="00EA413C"/>
    <w:rsid w:val="00EA54BF"/>
    <w:rsid w:val="00EA58F8"/>
    <w:rsid w:val="00EA5D9A"/>
    <w:rsid w:val="00EA67F4"/>
    <w:rsid w:val="00EA6881"/>
    <w:rsid w:val="00EA689B"/>
    <w:rsid w:val="00EA69C9"/>
    <w:rsid w:val="00EA6AB3"/>
    <w:rsid w:val="00EB03C1"/>
    <w:rsid w:val="00EB05A0"/>
    <w:rsid w:val="00EB05CC"/>
    <w:rsid w:val="00EB05FE"/>
    <w:rsid w:val="00EB0DB1"/>
    <w:rsid w:val="00EB1538"/>
    <w:rsid w:val="00EB22DC"/>
    <w:rsid w:val="00EB3256"/>
    <w:rsid w:val="00EB3972"/>
    <w:rsid w:val="00EB49D9"/>
    <w:rsid w:val="00EB50D8"/>
    <w:rsid w:val="00EB5A82"/>
    <w:rsid w:val="00EB5E4D"/>
    <w:rsid w:val="00EB79ED"/>
    <w:rsid w:val="00EC0045"/>
    <w:rsid w:val="00EC0067"/>
    <w:rsid w:val="00EC0666"/>
    <w:rsid w:val="00EC0D66"/>
    <w:rsid w:val="00EC0F7B"/>
    <w:rsid w:val="00EC127D"/>
    <w:rsid w:val="00EC14C9"/>
    <w:rsid w:val="00EC17A1"/>
    <w:rsid w:val="00EC1D3C"/>
    <w:rsid w:val="00EC1DA0"/>
    <w:rsid w:val="00EC1F07"/>
    <w:rsid w:val="00EC2713"/>
    <w:rsid w:val="00EC2935"/>
    <w:rsid w:val="00EC312A"/>
    <w:rsid w:val="00EC3D63"/>
    <w:rsid w:val="00EC41D3"/>
    <w:rsid w:val="00EC51B7"/>
    <w:rsid w:val="00EC5214"/>
    <w:rsid w:val="00EC7E35"/>
    <w:rsid w:val="00ED0661"/>
    <w:rsid w:val="00ED0A92"/>
    <w:rsid w:val="00ED0B4E"/>
    <w:rsid w:val="00ED11CE"/>
    <w:rsid w:val="00ED18FA"/>
    <w:rsid w:val="00ED25FB"/>
    <w:rsid w:val="00ED2765"/>
    <w:rsid w:val="00ED29E3"/>
    <w:rsid w:val="00ED3559"/>
    <w:rsid w:val="00ED3E07"/>
    <w:rsid w:val="00ED5BE9"/>
    <w:rsid w:val="00EE010E"/>
    <w:rsid w:val="00EE027E"/>
    <w:rsid w:val="00EE03D6"/>
    <w:rsid w:val="00EE1CBA"/>
    <w:rsid w:val="00EE1CBE"/>
    <w:rsid w:val="00EE29C9"/>
    <w:rsid w:val="00EE2D12"/>
    <w:rsid w:val="00EE34A1"/>
    <w:rsid w:val="00EE4C88"/>
    <w:rsid w:val="00EE615C"/>
    <w:rsid w:val="00EE6AAB"/>
    <w:rsid w:val="00EE6E59"/>
    <w:rsid w:val="00EE770D"/>
    <w:rsid w:val="00EF0296"/>
    <w:rsid w:val="00EF1E6C"/>
    <w:rsid w:val="00EF34B5"/>
    <w:rsid w:val="00EF3FB1"/>
    <w:rsid w:val="00EF650E"/>
    <w:rsid w:val="00EF65BA"/>
    <w:rsid w:val="00EF6C5B"/>
    <w:rsid w:val="00EF7949"/>
    <w:rsid w:val="00EF7CC0"/>
    <w:rsid w:val="00F00423"/>
    <w:rsid w:val="00F0048A"/>
    <w:rsid w:val="00F00B49"/>
    <w:rsid w:val="00F02E73"/>
    <w:rsid w:val="00F041D8"/>
    <w:rsid w:val="00F04F8C"/>
    <w:rsid w:val="00F051D1"/>
    <w:rsid w:val="00F06180"/>
    <w:rsid w:val="00F06EF7"/>
    <w:rsid w:val="00F072C0"/>
    <w:rsid w:val="00F07479"/>
    <w:rsid w:val="00F076CB"/>
    <w:rsid w:val="00F07B7A"/>
    <w:rsid w:val="00F07D7F"/>
    <w:rsid w:val="00F07E1F"/>
    <w:rsid w:val="00F109BC"/>
    <w:rsid w:val="00F11231"/>
    <w:rsid w:val="00F11629"/>
    <w:rsid w:val="00F14BF7"/>
    <w:rsid w:val="00F14C5E"/>
    <w:rsid w:val="00F1567A"/>
    <w:rsid w:val="00F15D5A"/>
    <w:rsid w:val="00F15DD9"/>
    <w:rsid w:val="00F15EC7"/>
    <w:rsid w:val="00F16778"/>
    <w:rsid w:val="00F201E8"/>
    <w:rsid w:val="00F20DA2"/>
    <w:rsid w:val="00F21CAF"/>
    <w:rsid w:val="00F228B5"/>
    <w:rsid w:val="00F2294A"/>
    <w:rsid w:val="00F22AD7"/>
    <w:rsid w:val="00F23FF0"/>
    <w:rsid w:val="00F240DC"/>
    <w:rsid w:val="00F249D6"/>
    <w:rsid w:val="00F24A59"/>
    <w:rsid w:val="00F24A83"/>
    <w:rsid w:val="00F253B9"/>
    <w:rsid w:val="00F256CA"/>
    <w:rsid w:val="00F26905"/>
    <w:rsid w:val="00F307C9"/>
    <w:rsid w:val="00F314F1"/>
    <w:rsid w:val="00F3166E"/>
    <w:rsid w:val="00F319CE"/>
    <w:rsid w:val="00F32065"/>
    <w:rsid w:val="00F3226E"/>
    <w:rsid w:val="00F3247F"/>
    <w:rsid w:val="00F3306F"/>
    <w:rsid w:val="00F357A2"/>
    <w:rsid w:val="00F3684D"/>
    <w:rsid w:val="00F37823"/>
    <w:rsid w:val="00F3794E"/>
    <w:rsid w:val="00F37DB0"/>
    <w:rsid w:val="00F40CB6"/>
    <w:rsid w:val="00F421BB"/>
    <w:rsid w:val="00F42283"/>
    <w:rsid w:val="00F42C0D"/>
    <w:rsid w:val="00F43141"/>
    <w:rsid w:val="00F43A32"/>
    <w:rsid w:val="00F43FDD"/>
    <w:rsid w:val="00F4487E"/>
    <w:rsid w:val="00F44BBC"/>
    <w:rsid w:val="00F462CE"/>
    <w:rsid w:val="00F46BB6"/>
    <w:rsid w:val="00F46C6C"/>
    <w:rsid w:val="00F471D4"/>
    <w:rsid w:val="00F50952"/>
    <w:rsid w:val="00F512FA"/>
    <w:rsid w:val="00F51D4C"/>
    <w:rsid w:val="00F51EB2"/>
    <w:rsid w:val="00F5347B"/>
    <w:rsid w:val="00F54A99"/>
    <w:rsid w:val="00F54B29"/>
    <w:rsid w:val="00F550F3"/>
    <w:rsid w:val="00F55B02"/>
    <w:rsid w:val="00F5606A"/>
    <w:rsid w:val="00F56089"/>
    <w:rsid w:val="00F618DE"/>
    <w:rsid w:val="00F629B7"/>
    <w:rsid w:val="00F642D6"/>
    <w:rsid w:val="00F6493B"/>
    <w:rsid w:val="00F658E0"/>
    <w:rsid w:val="00F65CD1"/>
    <w:rsid w:val="00F65E79"/>
    <w:rsid w:val="00F66749"/>
    <w:rsid w:val="00F66D50"/>
    <w:rsid w:val="00F66F22"/>
    <w:rsid w:val="00F671FE"/>
    <w:rsid w:val="00F67F3A"/>
    <w:rsid w:val="00F70441"/>
    <w:rsid w:val="00F711A1"/>
    <w:rsid w:val="00F726A0"/>
    <w:rsid w:val="00F72BA2"/>
    <w:rsid w:val="00F747FB"/>
    <w:rsid w:val="00F826EE"/>
    <w:rsid w:val="00F82A36"/>
    <w:rsid w:val="00F82C19"/>
    <w:rsid w:val="00F830C7"/>
    <w:rsid w:val="00F8398C"/>
    <w:rsid w:val="00F83D33"/>
    <w:rsid w:val="00F83EA6"/>
    <w:rsid w:val="00F84D59"/>
    <w:rsid w:val="00F859D7"/>
    <w:rsid w:val="00F90D54"/>
    <w:rsid w:val="00F9165E"/>
    <w:rsid w:val="00F9457C"/>
    <w:rsid w:val="00F95707"/>
    <w:rsid w:val="00F970E0"/>
    <w:rsid w:val="00F979ED"/>
    <w:rsid w:val="00FA03F6"/>
    <w:rsid w:val="00FA1302"/>
    <w:rsid w:val="00FA187F"/>
    <w:rsid w:val="00FA1962"/>
    <w:rsid w:val="00FA1A2C"/>
    <w:rsid w:val="00FA1E79"/>
    <w:rsid w:val="00FA209E"/>
    <w:rsid w:val="00FA25A2"/>
    <w:rsid w:val="00FA275B"/>
    <w:rsid w:val="00FA2BE1"/>
    <w:rsid w:val="00FA31E7"/>
    <w:rsid w:val="00FA390B"/>
    <w:rsid w:val="00FA3BAE"/>
    <w:rsid w:val="00FA5813"/>
    <w:rsid w:val="00FA6FAA"/>
    <w:rsid w:val="00FA7035"/>
    <w:rsid w:val="00FA756A"/>
    <w:rsid w:val="00FA7F8A"/>
    <w:rsid w:val="00FB081E"/>
    <w:rsid w:val="00FB13E3"/>
    <w:rsid w:val="00FB2327"/>
    <w:rsid w:val="00FB2B6A"/>
    <w:rsid w:val="00FB2F90"/>
    <w:rsid w:val="00FB3E24"/>
    <w:rsid w:val="00FB5075"/>
    <w:rsid w:val="00FB6501"/>
    <w:rsid w:val="00FB6B5C"/>
    <w:rsid w:val="00FC0B0B"/>
    <w:rsid w:val="00FC0B0F"/>
    <w:rsid w:val="00FC0C4B"/>
    <w:rsid w:val="00FC171F"/>
    <w:rsid w:val="00FC1935"/>
    <w:rsid w:val="00FC1A3E"/>
    <w:rsid w:val="00FC1D6D"/>
    <w:rsid w:val="00FC3E8C"/>
    <w:rsid w:val="00FC40CA"/>
    <w:rsid w:val="00FC4E12"/>
    <w:rsid w:val="00FC4E77"/>
    <w:rsid w:val="00FC5646"/>
    <w:rsid w:val="00FC5691"/>
    <w:rsid w:val="00FC5D77"/>
    <w:rsid w:val="00FC6285"/>
    <w:rsid w:val="00FC6518"/>
    <w:rsid w:val="00FC755D"/>
    <w:rsid w:val="00FC7C33"/>
    <w:rsid w:val="00FD0208"/>
    <w:rsid w:val="00FD185D"/>
    <w:rsid w:val="00FD1A7B"/>
    <w:rsid w:val="00FD3296"/>
    <w:rsid w:val="00FD3DB5"/>
    <w:rsid w:val="00FD4D80"/>
    <w:rsid w:val="00FD4F7A"/>
    <w:rsid w:val="00FD638F"/>
    <w:rsid w:val="00FD6A47"/>
    <w:rsid w:val="00FD7663"/>
    <w:rsid w:val="00FE0912"/>
    <w:rsid w:val="00FE10E6"/>
    <w:rsid w:val="00FE27AF"/>
    <w:rsid w:val="00FE2BE9"/>
    <w:rsid w:val="00FE373E"/>
    <w:rsid w:val="00FE4774"/>
    <w:rsid w:val="00FE484A"/>
    <w:rsid w:val="00FE4A51"/>
    <w:rsid w:val="00FE5D04"/>
    <w:rsid w:val="00FE6E79"/>
    <w:rsid w:val="00FF0334"/>
    <w:rsid w:val="00FF0952"/>
    <w:rsid w:val="00FF0EF7"/>
    <w:rsid w:val="00FF1130"/>
    <w:rsid w:val="00FF15B0"/>
    <w:rsid w:val="00FF2CE0"/>
    <w:rsid w:val="00FF719D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5A48"/>
  <w15:docId w15:val="{9DD74C11-5231-474D-A36A-F33BE39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5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7D23C4"/>
    <w:pPr>
      <w:framePr w:w="5670" w:h="284" w:wrap="notBeside" w:hAnchor="margin" w:yAlign="bottom" w:anchorLock="1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C065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6588"/>
    <w:pPr>
      <w:ind w:left="-851" w:firstLine="851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06588"/>
    <w:rPr>
      <w:rFonts w:ascii="Times New Roman" w:eastAsia="Times New Roman" w:hAnsi="Times New Roman" w:cs="Times New Roman"/>
      <w:lang w:eastAsia="fr-FR"/>
    </w:rPr>
  </w:style>
  <w:style w:type="paragraph" w:customStyle="1" w:styleId="AllCapsHeading">
    <w:name w:val="All Caps Heading"/>
    <w:basedOn w:val="Normal"/>
    <w:rsid w:val="00BB6C4B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53747C"/>
    <w:rPr>
      <w:color w:val="000000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812A9F"/>
    <w:rPr>
      <w:rFonts w:ascii="Times New Roman" w:hAnsi="Times New Roman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12A9F"/>
    <w:rPr>
      <w:rFonts w:ascii="Times New Roman" w:hAnsi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B579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FE0912"/>
    <w:pPr>
      <w:widowControl w:val="0"/>
      <w:spacing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0912"/>
    <w:pPr>
      <w:widowControl w:val="0"/>
    </w:pPr>
    <w:rPr>
      <w:sz w:val="22"/>
      <w:szCs w:val="22"/>
      <w:lang w:val="en-US"/>
    </w:rPr>
  </w:style>
  <w:style w:type="character" w:styleId="Numrodepage">
    <w:name w:val="page number"/>
    <w:basedOn w:val="Policepardfaut"/>
    <w:uiPriority w:val="99"/>
    <w:unhideWhenUsed/>
    <w:rsid w:val="003C6ECC"/>
  </w:style>
  <w:style w:type="character" w:styleId="Marquedecommentaire">
    <w:name w:val="annotation reference"/>
    <w:basedOn w:val="Policepardfaut"/>
    <w:uiPriority w:val="99"/>
    <w:semiHidden/>
    <w:unhideWhenUsed/>
    <w:rsid w:val="003D5F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5F9F"/>
  </w:style>
  <w:style w:type="character" w:customStyle="1" w:styleId="CommentaireCar">
    <w:name w:val="Commentaire Car"/>
    <w:basedOn w:val="Policepardfaut"/>
    <w:link w:val="Commentaire"/>
    <w:uiPriority w:val="99"/>
    <w:semiHidden/>
    <w:rsid w:val="003D5F9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5F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5F9F"/>
    <w:rPr>
      <w:b/>
      <w:bCs/>
    </w:rPr>
  </w:style>
  <w:style w:type="paragraph" w:customStyle="1" w:styleId="Default">
    <w:name w:val="Default"/>
    <w:qFormat/>
    <w:rsid w:val="00AD7E21"/>
    <w:pPr>
      <w:autoSpaceDE w:val="0"/>
      <w:autoSpaceDN w:val="0"/>
      <w:adjustRightInd w:val="0"/>
      <w:spacing w:line="240" w:lineRule="auto"/>
    </w:pPr>
    <w:rPr>
      <w:rFonts w:ascii="Times LT Std" w:hAnsi="Times LT Std" w:cs="Times LT Std"/>
      <w:color w:val="000000"/>
      <w:sz w:val="24"/>
      <w:szCs w:val="24"/>
    </w:rPr>
  </w:style>
  <w:style w:type="character" w:customStyle="1" w:styleId="acopre">
    <w:name w:val="acopre"/>
    <w:basedOn w:val="Policepardfaut"/>
    <w:rsid w:val="00CB2FE5"/>
  </w:style>
  <w:style w:type="paragraph" w:styleId="Corpsdetexte">
    <w:name w:val="Body Text"/>
    <w:basedOn w:val="Normal"/>
    <w:link w:val="CorpsdetexteCar"/>
    <w:uiPriority w:val="99"/>
    <w:semiHidden/>
    <w:unhideWhenUsed/>
    <w:rsid w:val="00CE5D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5D09"/>
  </w:style>
  <w:style w:type="character" w:customStyle="1" w:styleId="hgkelc">
    <w:name w:val="hgkelc"/>
    <w:basedOn w:val="Policepardfaut"/>
    <w:rsid w:val="008F7CC4"/>
  </w:style>
  <w:style w:type="table" w:styleId="Tableausimple1">
    <w:name w:val="Plain Table 1"/>
    <w:basedOn w:val="TableauNormal"/>
    <w:uiPriority w:val="41"/>
    <w:rsid w:val="006A02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0A0"/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0A0"/>
    <w:rPr>
      <w:rFonts w:ascii="Calibri" w:eastAsia="Calibri" w:hAnsi="Calibri" w:cs="Times New Roman"/>
    </w:rPr>
  </w:style>
  <w:style w:type="character" w:styleId="Appelnotedebasdep">
    <w:name w:val="footnote reference"/>
    <w:uiPriority w:val="99"/>
    <w:semiHidden/>
    <w:unhideWhenUsed/>
    <w:rsid w:val="004C60A0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45BE"/>
    <w:rPr>
      <w:color w:val="605E5C"/>
      <w:shd w:val="clear" w:color="auto" w:fill="E1DFDD"/>
    </w:rPr>
  </w:style>
  <w:style w:type="character" w:customStyle="1" w:styleId="css-1qaijid">
    <w:name w:val="css-1qaijid"/>
    <w:basedOn w:val="Policepardfaut"/>
    <w:rsid w:val="00211666"/>
  </w:style>
  <w:style w:type="character" w:styleId="lev">
    <w:name w:val="Strong"/>
    <w:basedOn w:val="Policepardfaut"/>
    <w:uiPriority w:val="22"/>
    <w:qFormat/>
    <w:rsid w:val="00211666"/>
    <w:rPr>
      <w:b/>
      <w:bCs/>
    </w:rPr>
  </w:style>
  <w:style w:type="character" w:styleId="Accentuation">
    <w:name w:val="Emphasis"/>
    <w:basedOn w:val="Policepardfaut"/>
    <w:uiPriority w:val="20"/>
    <w:qFormat/>
    <w:rsid w:val="00211666"/>
    <w:rPr>
      <w:i/>
      <w:iCs/>
    </w:rPr>
  </w:style>
  <w:style w:type="paragraph" w:styleId="Rvision">
    <w:name w:val="Revision"/>
    <w:hidden/>
    <w:uiPriority w:val="99"/>
    <w:semiHidden/>
    <w:rsid w:val="00A178BD"/>
    <w:pPr>
      <w:spacing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3D641A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91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517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41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53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76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673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0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3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77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5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397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96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4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3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1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7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434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5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32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147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6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18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786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452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411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904">
          <w:marLeft w:val="9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864">
          <w:marLeft w:val="9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3221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0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8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4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2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6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4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846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2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5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497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656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48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81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99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274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198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565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5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943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44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817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484">
          <w:marLeft w:val="9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76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5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8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8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86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6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9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15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76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67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03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8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7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904">
          <w:marLeft w:val="73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120">
          <w:marLeft w:val="734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058">
          <w:marLeft w:val="28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632">
          <w:marLeft w:val="28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46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47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3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55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09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1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066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30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3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6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D1CDF1-8051-436D-A75B-D6F36DD7C6A6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17F344-7932-465C-97D5-CA28AD29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keywords/>
  <dc:description/>
  <cp:lastModifiedBy>Xavier Le Coz</cp:lastModifiedBy>
  <cp:revision>3</cp:revision>
  <cp:lastPrinted>2024-07-01T15:54:00Z</cp:lastPrinted>
  <dcterms:created xsi:type="dcterms:W3CDTF">2024-12-02T13:29:00Z</dcterms:created>
  <dcterms:modified xsi:type="dcterms:W3CDTF">2025-03-07T09:05:00Z</dcterms:modified>
</cp:coreProperties>
</file>